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AECDA" w14:textId="77777777" w:rsidR="00F971E4" w:rsidRPr="008A2B37" w:rsidRDefault="00F971E4" w:rsidP="00344B76">
      <w:pPr>
        <w:rPr>
          <w:rFonts w:ascii="Times New Roman" w:hAnsi="Times New Roman" w:cs="Times New Roman"/>
          <w:color w:val="000000" w:themeColor="text1"/>
          <w:lang w:val="en-US"/>
        </w:rPr>
      </w:pPr>
      <w:r w:rsidRPr="008A2B37">
        <w:rPr>
          <w:rFonts w:ascii="Times New Roman" w:hAnsi="Times New Roman" w:cs="Times New Roman"/>
          <w:color w:val="000000" w:themeColor="text1"/>
          <w:lang w:val="en-US"/>
        </w:rPr>
        <w:t>THE KNOWLEDGE</w:t>
      </w:r>
    </w:p>
    <w:p w14:paraId="421D5903" w14:textId="77777777" w:rsidR="004D2841" w:rsidRPr="008A2B37" w:rsidRDefault="004D2841" w:rsidP="00344B76">
      <w:pPr>
        <w:rPr>
          <w:rFonts w:ascii="Times New Roman" w:hAnsi="Times New Roman" w:cs="Times New Roman"/>
          <w:color w:val="000000" w:themeColor="text1"/>
          <w:lang w:val="en-US"/>
        </w:rPr>
      </w:pPr>
    </w:p>
    <w:p w14:paraId="7AEC9EA1" w14:textId="77777777" w:rsidR="004D2841" w:rsidRPr="008A2B37" w:rsidRDefault="00DA2A96" w:rsidP="00344B76">
      <w:pPr>
        <w:rPr>
          <w:rFonts w:ascii="Times New Roman" w:hAnsi="Times New Roman" w:cs="Times New Roman"/>
          <w:b/>
          <w:color w:val="000000" w:themeColor="text1"/>
          <w:lang w:val="en-US"/>
        </w:rPr>
      </w:pPr>
      <w:r w:rsidRPr="008A2B37">
        <w:rPr>
          <w:rFonts w:ascii="Times New Roman" w:hAnsi="Times New Roman" w:cs="Times New Roman"/>
          <w:b/>
          <w:color w:val="000000" w:themeColor="text1"/>
          <w:lang w:val="en-US"/>
        </w:rPr>
        <w:t>SAILING THROUGH SEA CHANGE</w:t>
      </w:r>
    </w:p>
    <w:p w14:paraId="628E7ED2" w14:textId="77777777" w:rsidR="00F971E4" w:rsidRPr="008A2B37" w:rsidRDefault="00F971E4" w:rsidP="00344B76">
      <w:pPr>
        <w:rPr>
          <w:rFonts w:ascii="Times New Roman" w:hAnsi="Times New Roman" w:cs="Times New Roman"/>
          <w:color w:val="000000" w:themeColor="text1"/>
          <w:lang w:val="en-US"/>
        </w:rPr>
      </w:pPr>
    </w:p>
    <w:p w14:paraId="0FA433B4" w14:textId="64387648" w:rsidR="00F971E4" w:rsidRPr="008A2B37" w:rsidRDefault="00F971E4" w:rsidP="00344B76">
      <w:pPr>
        <w:rPr>
          <w:rFonts w:ascii="Times New Roman" w:hAnsi="Times New Roman" w:cs="Times New Roman"/>
          <w:color w:val="000000" w:themeColor="text1"/>
          <w:lang w:val="en-US"/>
        </w:rPr>
      </w:pPr>
      <w:r w:rsidRPr="00A0517D">
        <w:rPr>
          <w:rFonts w:ascii="Times New Roman" w:hAnsi="Times New Roman" w:cs="Times New Roman"/>
          <w:b/>
          <w:color w:val="000000" w:themeColor="text1"/>
          <w:lang w:val="en-US"/>
        </w:rPr>
        <w:t>WeAr</w:t>
      </w:r>
      <w:r w:rsidRPr="008A2B37">
        <w:rPr>
          <w:rFonts w:ascii="Times New Roman" w:hAnsi="Times New Roman" w:cs="Times New Roman"/>
          <w:color w:val="000000" w:themeColor="text1"/>
          <w:lang w:val="en-US"/>
        </w:rPr>
        <w:t xml:space="preserve"> </w:t>
      </w:r>
      <w:r w:rsidR="00BD4F2A" w:rsidRPr="008A2B37">
        <w:rPr>
          <w:rFonts w:ascii="Times New Roman" w:hAnsi="Times New Roman" w:cs="Times New Roman"/>
          <w:color w:val="000000" w:themeColor="text1"/>
          <w:lang w:val="en-US"/>
        </w:rPr>
        <w:t xml:space="preserve">ASKED </w:t>
      </w:r>
      <w:r w:rsidR="00101011">
        <w:rPr>
          <w:rFonts w:ascii="Times New Roman" w:hAnsi="Times New Roman" w:cs="Times New Roman"/>
          <w:color w:val="000000" w:themeColor="text1"/>
          <w:lang w:val="en-US"/>
        </w:rPr>
        <w:t xml:space="preserve">THE </w:t>
      </w:r>
      <w:r w:rsidR="00E56821">
        <w:rPr>
          <w:rFonts w:ascii="Times New Roman" w:hAnsi="Times New Roman" w:cs="Times New Roman"/>
          <w:color w:val="000000" w:themeColor="text1"/>
          <w:lang w:val="en-US"/>
        </w:rPr>
        <w:t>TOP MANAGERS OF LEADING BRANDS</w:t>
      </w:r>
      <w:r w:rsidR="00BD4F2A" w:rsidRPr="008A2B37">
        <w:rPr>
          <w:rFonts w:ascii="Times New Roman" w:hAnsi="Times New Roman" w:cs="Times New Roman"/>
          <w:color w:val="000000" w:themeColor="text1"/>
          <w:lang w:val="en-US"/>
        </w:rPr>
        <w:t xml:space="preserve"> </w:t>
      </w:r>
      <w:r w:rsidR="007835ED">
        <w:rPr>
          <w:rFonts w:ascii="Times New Roman" w:hAnsi="Times New Roman" w:cs="Times New Roman"/>
          <w:color w:val="000000" w:themeColor="text1"/>
          <w:lang w:val="en-US"/>
        </w:rPr>
        <w:t>WHAT ADVICE</w:t>
      </w:r>
      <w:r w:rsidR="007835ED" w:rsidRPr="008A2B37">
        <w:rPr>
          <w:rFonts w:ascii="Times New Roman" w:hAnsi="Times New Roman" w:cs="Times New Roman"/>
          <w:color w:val="000000" w:themeColor="text1"/>
          <w:lang w:val="en-US"/>
        </w:rPr>
        <w:t xml:space="preserve"> </w:t>
      </w:r>
      <w:r w:rsidR="00BD4F2A" w:rsidRPr="008A2B37">
        <w:rPr>
          <w:rFonts w:ascii="Times New Roman" w:hAnsi="Times New Roman" w:cs="Times New Roman"/>
          <w:color w:val="000000" w:themeColor="text1"/>
          <w:lang w:val="en-US"/>
        </w:rPr>
        <w:t xml:space="preserve">THEY WOULD </w:t>
      </w:r>
      <w:r w:rsidR="007835ED">
        <w:rPr>
          <w:rFonts w:ascii="Times New Roman" w:hAnsi="Times New Roman" w:cs="Times New Roman"/>
          <w:color w:val="000000" w:themeColor="text1"/>
          <w:lang w:val="en-US"/>
        </w:rPr>
        <w:t>GIVE</w:t>
      </w:r>
      <w:r w:rsidR="007835ED" w:rsidRPr="008A2B37">
        <w:rPr>
          <w:rFonts w:ascii="Times New Roman" w:hAnsi="Times New Roman" w:cs="Times New Roman"/>
          <w:color w:val="000000" w:themeColor="text1"/>
          <w:lang w:val="en-US"/>
        </w:rPr>
        <w:t xml:space="preserve"> </w:t>
      </w:r>
      <w:r w:rsidR="00BD4F2A" w:rsidRPr="008A2B37">
        <w:rPr>
          <w:rFonts w:ascii="Times New Roman" w:hAnsi="Times New Roman" w:cs="Times New Roman"/>
          <w:color w:val="000000" w:themeColor="text1"/>
          <w:lang w:val="en-US"/>
        </w:rPr>
        <w:t xml:space="preserve">RETAILERS </w:t>
      </w:r>
      <w:r w:rsidR="007835ED">
        <w:rPr>
          <w:rFonts w:ascii="Times New Roman" w:hAnsi="Times New Roman" w:cs="Times New Roman"/>
          <w:color w:val="000000" w:themeColor="text1"/>
          <w:lang w:val="en-US"/>
        </w:rPr>
        <w:t>ON</w:t>
      </w:r>
      <w:r w:rsidR="007835ED" w:rsidRPr="008A2B37">
        <w:rPr>
          <w:rFonts w:ascii="Times New Roman" w:hAnsi="Times New Roman" w:cs="Times New Roman"/>
          <w:color w:val="000000" w:themeColor="text1"/>
          <w:lang w:val="en-US"/>
        </w:rPr>
        <w:t xml:space="preserve"> </w:t>
      </w:r>
      <w:r w:rsidR="00BD4F2A" w:rsidRPr="008A2B37">
        <w:rPr>
          <w:rFonts w:ascii="Times New Roman" w:hAnsi="Times New Roman" w:cs="Times New Roman"/>
          <w:color w:val="000000" w:themeColor="text1"/>
          <w:lang w:val="en-US"/>
        </w:rPr>
        <w:t>NAVIGAT</w:t>
      </w:r>
      <w:r w:rsidR="007835ED">
        <w:rPr>
          <w:rFonts w:ascii="Times New Roman" w:hAnsi="Times New Roman" w:cs="Times New Roman"/>
          <w:color w:val="000000" w:themeColor="text1"/>
          <w:lang w:val="en-US"/>
        </w:rPr>
        <w:t>ING</w:t>
      </w:r>
      <w:r w:rsidR="00BD4F2A" w:rsidRPr="008A2B37">
        <w:rPr>
          <w:rFonts w:ascii="Times New Roman" w:hAnsi="Times New Roman" w:cs="Times New Roman"/>
          <w:color w:val="000000" w:themeColor="text1"/>
          <w:lang w:val="en-US"/>
        </w:rPr>
        <w:t xml:space="preserve"> THE SHIFTING FASHION LANDSCAPE AND MINIMI</w:t>
      </w:r>
      <w:r w:rsidR="007835ED">
        <w:rPr>
          <w:rFonts w:ascii="Times New Roman" w:hAnsi="Times New Roman" w:cs="Times New Roman"/>
          <w:color w:val="000000" w:themeColor="text1"/>
          <w:lang w:val="en-US"/>
        </w:rPr>
        <w:t>ZING</w:t>
      </w:r>
      <w:r w:rsidR="00BD4F2A" w:rsidRPr="008A2B37">
        <w:rPr>
          <w:rFonts w:ascii="Times New Roman" w:hAnsi="Times New Roman" w:cs="Times New Roman"/>
          <w:color w:val="000000" w:themeColor="text1"/>
          <w:lang w:val="en-US"/>
        </w:rPr>
        <w:t xml:space="preserve"> RISKS</w:t>
      </w:r>
      <w:r w:rsidR="006E363B" w:rsidRPr="008A2B37">
        <w:rPr>
          <w:rFonts w:ascii="Times New Roman" w:hAnsi="Times New Roman" w:cs="Times New Roman"/>
          <w:color w:val="000000" w:themeColor="text1"/>
          <w:lang w:val="en-US"/>
        </w:rPr>
        <w:t>,</w:t>
      </w:r>
      <w:r w:rsidR="00BD4F2A" w:rsidRPr="008A2B37">
        <w:rPr>
          <w:rFonts w:ascii="Times New Roman" w:hAnsi="Times New Roman" w:cs="Times New Roman"/>
          <w:color w:val="000000" w:themeColor="text1"/>
          <w:lang w:val="en-US"/>
        </w:rPr>
        <w:t xml:space="preserve"> AND </w:t>
      </w:r>
      <w:r w:rsidR="00B6662F">
        <w:rPr>
          <w:rFonts w:ascii="Times New Roman" w:hAnsi="Times New Roman" w:cs="Times New Roman"/>
          <w:color w:val="000000" w:themeColor="text1"/>
          <w:lang w:val="en-US"/>
        </w:rPr>
        <w:t xml:space="preserve">ABOUT </w:t>
      </w:r>
      <w:r w:rsidR="00BD4F2A" w:rsidRPr="008A2B37">
        <w:rPr>
          <w:rFonts w:ascii="Times New Roman" w:hAnsi="Times New Roman" w:cs="Times New Roman"/>
          <w:color w:val="000000" w:themeColor="text1"/>
          <w:lang w:val="en-US"/>
        </w:rPr>
        <w:t xml:space="preserve">HOW </w:t>
      </w:r>
      <w:r w:rsidR="00E56821">
        <w:rPr>
          <w:rFonts w:ascii="Times New Roman" w:hAnsi="Times New Roman" w:cs="Times New Roman"/>
          <w:color w:val="000000" w:themeColor="text1"/>
          <w:lang w:val="en-US"/>
        </w:rPr>
        <w:t>THEY</w:t>
      </w:r>
      <w:r w:rsidR="00BD4F2A" w:rsidRPr="008A2B37">
        <w:rPr>
          <w:rFonts w:ascii="Times New Roman" w:hAnsi="Times New Roman" w:cs="Times New Roman"/>
          <w:color w:val="000000" w:themeColor="text1"/>
          <w:lang w:val="en-US"/>
        </w:rPr>
        <w:t xml:space="preserve"> SUPPORT THEIR WHOLESALE PARTNERS</w:t>
      </w:r>
    </w:p>
    <w:p w14:paraId="29604C12" w14:textId="77777777" w:rsidR="00F971E4" w:rsidRPr="008A2B37" w:rsidRDefault="00F971E4" w:rsidP="00344B76">
      <w:pPr>
        <w:rPr>
          <w:rFonts w:ascii="Times New Roman" w:hAnsi="Times New Roman" w:cs="Times New Roman"/>
          <w:color w:val="000000" w:themeColor="text1"/>
          <w:lang w:val="en-US"/>
        </w:rPr>
      </w:pPr>
    </w:p>
    <w:p w14:paraId="6E53138C" w14:textId="77777777" w:rsidR="00344B76" w:rsidRPr="008A2B37" w:rsidRDefault="008A2B37" w:rsidP="00344B76">
      <w:pPr>
        <w:rPr>
          <w:rFonts w:ascii="Times New Roman" w:hAnsi="Times New Roman" w:cs="Times New Roman"/>
          <w:b/>
          <w:color w:val="000000" w:themeColor="text1"/>
          <w:lang w:val="en-US"/>
        </w:rPr>
      </w:pPr>
      <w:r w:rsidRPr="008A2B37">
        <w:rPr>
          <w:rFonts w:ascii="Times New Roman" w:hAnsi="Times New Roman" w:cs="Times New Roman"/>
          <w:b/>
          <w:color w:val="000000" w:themeColor="text1"/>
          <w:lang w:val="en-US"/>
        </w:rPr>
        <w:t xml:space="preserve">MARCO LANOWY, </w:t>
      </w:r>
      <w:r w:rsidR="00A66AFB" w:rsidRPr="008A2B37">
        <w:rPr>
          <w:rFonts w:ascii="Times New Roman" w:hAnsi="Times New Roman" w:cs="Times New Roman"/>
          <w:b/>
          <w:color w:val="000000" w:themeColor="text1"/>
          <w:lang w:val="en-US"/>
        </w:rPr>
        <w:t>MANAGING DIRECTOR, ALBERTO</w:t>
      </w:r>
    </w:p>
    <w:p w14:paraId="0421C6DE" w14:textId="77777777" w:rsidR="00F971E4" w:rsidRPr="008A2B37" w:rsidRDefault="00F971E4" w:rsidP="00344B76">
      <w:pPr>
        <w:rPr>
          <w:rFonts w:ascii="Times New Roman" w:hAnsi="Times New Roman" w:cs="Times New Roman"/>
          <w:color w:val="000000" w:themeColor="text1"/>
          <w:lang w:val="en-US"/>
        </w:rPr>
      </w:pPr>
    </w:p>
    <w:p w14:paraId="1ED6E06F" w14:textId="640844C6" w:rsidR="00344B76" w:rsidRPr="008A2B37" w:rsidRDefault="00344B76" w:rsidP="00344B76">
      <w:pPr>
        <w:rPr>
          <w:rFonts w:ascii="Times New Roman" w:hAnsi="Times New Roman" w:cs="Times New Roman"/>
          <w:color w:val="000000" w:themeColor="text1"/>
          <w:lang w:val="en-US"/>
        </w:rPr>
      </w:pPr>
      <w:r w:rsidRPr="008A2B37">
        <w:rPr>
          <w:rFonts w:ascii="Times New Roman" w:hAnsi="Times New Roman" w:cs="Times New Roman"/>
          <w:color w:val="000000" w:themeColor="text1"/>
          <w:lang w:val="en-US"/>
        </w:rPr>
        <w:t xml:space="preserve">More and more local heroes are winning in the </w:t>
      </w:r>
      <w:r w:rsidR="006E363B" w:rsidRPr="008A2B37">
        <w:rPr>
          <w:rFonts w:ascii="Times New Roman" w:hAnsi="Times New Roman" w:cs="Times New Roman"/>
          <w:color w:val="000000" w:themeColor="text1"/>
          <w:lang w:val="en-US"/>
        </w:rPr>
        <w:t>fashion business: those</w:t>
      </w:r>
      <w:r w:rsidRPr="008A2B37">
        <w:rPr>
          <w:rFonts w:ascii="Times New Roman" w:hAnsi="Times New Roman" w:cs="Times New Roman"/>
          <w:color w:val="000000" w:themeColor="text1"/>
          <w:lang w:val="en-US"/>
        </w:rPr>
        <w:t xml:space="preserve"> who repeatedly surprise</w:t>
      </w:r>
      <w:r w:rsidR="00DA2A96" w:rsidRPr="008A2B37">
        <w:rPr>
          <w:rFonts w:ascii="Times New Roman" w:hAnsi="Times New Roman" w:cs="Times New Roman"/>
          <w:color w:val="000000" w:themeColor="text1"/>
          <w:lang w:val="en-US"/>
        </w:rPr>
        <w:t xml:space="preserve"> and inspire</w:t>
      </w:r>
      <w:r w:rsidRPr="008A2B37">
        <w:rPr>
          <w:rFonts w:ascii="Times New Roman" w:hAnsi="Times New Roman" w:cs="Times New Roman"/>
          <w:color w:val="000000" w:themeColor="text1"/>
          <w:lang w:val="en-US"/>
        </w:rPr>
        <w:t xml:space="preserve"> their cl</w:t>
      </w:r>
      <w:r w:rsidR="006E363B" w:rsidRPr="008A2B37">
        <w:rPr>
          <w:rFonts w:ascii="Times New Roman" w:hAnsi="Times New Roman" w:cs="Times New Roman"/>
          <w:color w:val="000000" w:themeColor="text1"/>
          <w:lang w:val="en-US"/>
        </w:rPr>
        <w:t>ients; t</w:t>
      </w:r>
      <w:r w:rsidRPr="008A2B37">
        <w:rPr>
          <w:rFonts w:ascii="Times New Roman" w:hAnsi="Times New Roman" w:cs="Times New Roman"/>
          <w:color w:val="000000" w:themeColor="text1"/>
          <w:lang w:val="en-US"/>
        </w:rPr>
        <w:t xml:space="preserve">hose </w:t>
      </w:r>
      <w:r w:rsidR="006E363B" w:rsidRPr="008A2B37">
        <w:rPr>
          <w:rFonts w:ascii="Times New Roman" w:hAnsi="Times New Roman" w:cs="Times New Roman"/>
          <w:color w:val="000000" w:themeColor="text1"/>
          <w:lang w:val="en-US"/>
        </w:rPr>
        <w:t>who</w:t>
      </w:r>
      <w:r w:rsidRPr="008A2B37">
        <w:rPr>
          <w:rFonts w:ascii="Times New Roman" w:hAnsi="Times New Roman" w:cs="Times New Roman"/>
          <w:color w:val="000000" w:themeColor="text1"/>
          <w:lang w:val="en-US"/>
        </w:rPr>
        <w:t xml:space="preserve"> </w:t>
      </w:r>
      <w:r w:rsidR="00DA2A96" w:rsidRPr="008A2B37">
        <w:rPr>
          <w:rFonts w:ascii="Times New Roman" w:hAnsi="Times New Roman" w:cs="Times New Roman"/>
          <w:color w:val="000000" w:themeColor="text1"/>
          <w:lang w:val="en-US"/>
        </w:rPr>
        <w:t>provide</w:t>
      </w:r>
      <w:r w:rsidRPr="008A2B37">
        <w:rPr>
          <w:rFonts w:ascii="Times New Roman" w:hAnsi="Times New Roman" w:cs="Times New Roman"/>
          <w:color w:val="000000" w:themeColor="text1"/>
          <w:lang w:val="en-US"/>
        </w:rPr>
        <w:t xml:space="preserve"> incomparable customer service and </w:t>
      </w:r>
      <w:r w:rsidR="00DA2A96" w:rsidRPr="008A2B37">
        <w:rPr>
          <w:rFonts w:ascii="Times New Roman" w:hAnsi="Times New Roman" w:cs="Times New Roman"/>
          <w:color w:val="000000" w:themeColor="text1"/>
          <w:lang w:val="en-US"/>
        </w:rPr>
        <w:t xml:space="preserve">a </w:t>
      </w:r>
      <w:r w:rsidRPr="008A2B37">
        <w:rPr>
          <w:rFonts w:ascii="Times New Roman" w:hAnsi="Times New Roman" w:cs="Times New Roman"/>
          <w:color w:val="000000" w:themeColor="text1"/>
          <w:lang w:val="en-US"/>
        </w:rPr>
        <w:t xml:space="preserve">distinctive </w:t>
      </w:r>
      <w:r w:rsidR="006E363B" w:rsidRPr="008A2B37">
        <w:rPr>
          <w:rFonts w:ascii="Times New Roman" w:hAnsi="Times New Roman" w:cs="Times New Roman"/>
          <w:color w:val="000000" w:themeColor="text1"/>
          <w:lang w:val="en-US"/>
        </w:rPr>
        <w:t>assortment</w:t>
      </w:r>
      <w:r w:rsidRPr="008A2B37">
        <w:rPr>
          <w:rFonts w:ascii="Times New Roman" w:hAnsi="Times New Roman" w:cs="Times New Roman"/>
          <w:color w:val="000000" w:themeColor="text1"/>
          <w:lang w:val="en-US"/>
        </w:rPr>
        <w:t>. Therefore</w:t>
      </w:r>
      <w:r w:rsidR="006E363B" w:rsidRPr="008A2B37">
        <w:rPr>
          <w:rFonts w:ascii="Times New Roman" w:hAnsi="Times New Roman" w:cs="Times New Roman"/>
          <w:color w:val="000000" w:themeColor="text1"/>
          <w:lang w:val="en-US"/>
        </w:rPr>
        <w:t>,</w:t>
      </w:r>
      <w:r w:rsidRPr="008A2B37">
        <w:rPr>
          <w:rFonts w:ascii="Times New Roman" w:hAnsi="Times New Roman" w:cs="Times New Roman"/>
          <w:color w:val="000000" w:themeColor="text1"/>
          <w:lang w:val="en-US"/>
        </w:rPr>
        <w:t xml:space="preserve"> my tip: </w:t>
      </w:r>
      <w:r w:rsidR="006E363B" w:rsidRPr="008A2B37">
        <w:rPr>
          <w:rFonts w:ascii="Times New Roman" w:hAnsi="Times New Roman" w:cs="Times New Roman"/>
          <w:color w:val="000000" w:themeColor="text1"/>
          <w:lang w:val="en-US"/>
        </w:rPr>
        <w:t>invest</w:t>
      </w:r>
      <w:r w:rsidRPr="008A2B37">
        <w:rPr>
          <w:rFonts w:ascii="Times New Roman" w:hAnsi="Times New Roman" w:cs="Times New Roman"/>
          <w:color w:val="000000" w:themeColor="text1"/>
          <w:lang w:val="en-US"/>
        </w:rPr>
        <w:t xml:space="preserve"> in brand ambassadors on the floor! </w:t>
      </w:r>
      <w:r w:rsidR="00EE3E3B">
        <w:rPr>
          <w:rFonts w:ascii="Times New Roman" w:hAnsi="Times New Roman" w:cs="Times New Roman"/>
          <w:color w:val="000000" w:themeColor="text1"/>
          <w:lang w:val="en-US"/>
        </w:rPr>
        <w:t>They are the ones</w:t>
      </w:r>
      <w:r w:rsidR="006E363B" w:rsidRPr="008A2B37">
        <w:rPr>
          <w:rFonts w:ascii="Times New Roman" w:hAnsi="Times New Roman" w:cs="Times New Roman"/>
          <w:color w:val="000000" w:themeColor="text1"/>
          <w:lang w:val="en-US"/>
        </w:rPr>
        <w:t xml:space="preserve"> who</w:t>
      </w:r>
      <w:r w:rsidRPr="008A2B37">
        <w:rPr>
          <w:rFonts w:ascii="Times New Roman" w:hAnsi="Times New Roman" w:cs="Times New Roman"/>
          <w:color w:val="000000" w:themeColor="text1"/>
          <w:lang w:val="en-US"/>
        </w:rPr>
        <w:t xml:space="preserve"> create fans out of clients. Besides, installing new intelligent techniques like voice controlled personal assistants can pay</w:t>
      </w:r>
      <w:r w:rsidR="00DA2A96" w:rsidRPr="008A2B37">
        <w:rPr>
          <w:rFonts w:ascii="Times New Roman" w:hAnsi="Times New Roman" w:cs="Times New Roman"/>
          <w:color w:val="000000" w:themeColor="text1"/>
          <w:lang w:val="en-US"/>
        </w:rPr>
        <w:t xml:space="preserve"> off</w:t>
      </w:r>
      <w:r w:rsidRPr="008A2B37">
        <w:rPr>
          <w:rFonts w:ascii="Times New Roman" w:hAnsi="Times New Roman" w:cs="Times New Roman"/>
          <w:color w:val="000000" w:themeColor="text1"/>
          <w:lang w:val="en-US"/>
        </w:rPr>
        <w:t xml:space="preserve"> – at least </w:t>
      </w:r>
      <w:r w:rsidR="00DA2A96" w:rsidRPr="008A2B37">
        <w:rPr>
          <w:rFonts w:ascii="Times New Roman" w:hAnsi="Times New Roman" w:cs="Times New Roman"/>
          <w:color w:val="000000" w:themeColor="text1"/>
          <w:lang w:val="en-US"/>
        </w:rPr>
        <w:t xml:space="preserve">it did for us, </w:t>
      </w:r>
      <w:r w:rsidRPr="008A2B37">
        <w:rPr>
          <w:rFonts w:ascii="Times New Roman" w:hAnsi="Times New Roman" w:cs="Times New Roman"/>
          <w:color w:val="000000" w:themeColor="text1"/>
          <w:lang w:val="en-US"/>
        </w:rPr>
        <w:t>in our own c</w:t>
      </w:r>
      <w:r w:rsidR="006E363B" w:rsidRPr="008A2B37">
        <w:rPr>
          <w:rFonts w:ascii="Times New Roman" w:hAnsi="Times New Roman" w:cs="Times New Roman"/>
          <w:color w:val="000000" w:themeColor="text1"/>
          <w:lang w:val="en-US"/>
        </w:rPr>
        <w:t>oncept store in Mönchengladbach.</w:t>
      </w:r>
    </w:p>
    <w:p w14:paraId="346CB520" w14:textId="77777777" w:rsidR="001D5108" w:rsidRPr="008A2B37" w:rsidRDefault="00D114F0">
      <w:pPr>
        <w:rPr>
          <w:rFonts w:ascii="Times New Roman" w:hAnsi="Times New Roman" w:cs="Times New Roman"/>
          <w:color w:val="000000" w:themeColor="text1"/>
          <w:lang w:val="en-US"/>
        </w:rPr>
      </w:pPr>
    </w:p>
    <w:p w14:paraId="496D6C4F" w14:textId="77777777" w:rsidR="00344B76" w:rsidRDefault="008A2B37">
      <w:pPr>
        <w:rPr>
          <w:rFonts w:ascii="Times New Roman" w:hAnsi="Times New Roman" w:cs="Times New Roman"/>
          <w:b/>
          <w:color w:val="000000" w:themeColor="text1"/>
          <w:lang w:val="en-US"/>
        </w:rPr>
      </w:pPr>
      <w:r w:rsidRPr="008A2B37">
        <w:rPr>
          <w:rFonts w:ascii="Times New Roman" w:hAnsi="Times New Roman" w:cs="Times New Roman"/>
          <w:b/>
          <w:color w:val="000000" w:themeColor="text1"/>
          <w:lang w:val="en-US"/>
        </w:rPr>
        <w:t>ENRICO ROSELLI, CEO, LA MARTINA</w:t>
      </w:r>
    </w:p>
    <w:p w14:paraId="05E0EAD2" w14:textId="77777777" w:rsidR="008A2B37" w:rsidRPr="008A2B37" w:rsidRDefault="008A2B37">
      <w:pPr>
        <w:rPr>
          <w:rFonts w:ascii="Times New Roman" w:hAnsi="Times New Roman" w:cs="Times New Roman"/>
          <w:b/>
          <w:color w:val="000000" w:themeColor="text1"/>
          <w:lang w:val="en-US"/>
        </w:rPr>
      </w:pPr>
    </w:p>
    <w:p w14:paraId="209D1EC8" w14:textId="076DD604" w:rsidR="00344B76" w:rsidRPr="00344B76" w:rsidRDefault="00344B76" w:rsidP="00344B76">
      <w:pPr>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iCs/>
          <w:color w:val="000000" w:themeColor="text1"/>
          <w:lang w:val="en-US"/>
        </w:rPr>
        <w:t xml:space="preserve">The </w:t>
      </w:r>
      <w:r w:rsidR="00DA2A96" w:rsidRPr="008A2B37">
        <w:rPr>
          <w:rFonts w:ascii="Times New Roman" w:eastAsia="Times New Roman" w:hAnsi="Times New Roman" w:cs="Times New Roman"/>
          <w:iCs/>
          <w:color w:val="000000" w:themeColor="text1"/>
          <w:lang w:val="en-US"/>
        </w:rPr>
        <w:t xml:space="preserve">current </w:t>
      </w:r>
      <w:r w:rsidR="00A66AFB" w:rsidRPr="008A2B37">
        <w:rPr>
          <w:rFonts w:ascii="Times New Roman" w:eastAsia="Times New Roman" w:hAnsi="Times New Roman" w:cs="Times New Roman"/>
          <w:iCs/>
          <w:color w:val="000000" w:themeColor="text1"/>
          <w:lang w:val="en-US"/>
        </w:rPr>
        <w:t>fashion climate</w:t>
      </w:r>
      <w:r w:rsidRPr="00344B76">
        <w:rPr>
          <w:rFonts w:ascii="Times New Roman" w:eastAsia="Times New Roman" w:hAnsi="Times New Roman" w:cs="Times New Roman"/>
          <w:iCs/>
          <w:color w:val="000000" w:themeColor="text1"/>
          <w:lang w:val="en-US"/>
        </w:rPr>
        <w:t xml:space="preserve"> pushes everyone to work together, shar</w:t>
      </w:r>
      <w:r w:rsidR="00DA2A96" w:rsidRPr="008A2B37">
        <w:rPr>
          <w:rFonts w:ascii="Times New Roman" w:eastAsia="Times New Roman" w:hAnsi="Times New Roman" w:cs="Times New Roman"/>
          <w:iCs/>
          <w:color w:val="000000" w:themeColor="text1"/>
          <w:lang w:val="en-US"/>
        </w:rPr>
        <w:t>ing risks, solutions and skills</w:t>
      </w:r>
      <w:r w:rsidRPr="00344B76">
        <w:rPr>
          <w:rFonts w:ascii="Times New Roman" w:eastAsia="Times New Roman" w:hAnsi="Times New Roman" w:cs="Times New Roman"/>
          <w:iCs/>
          <w:color w:val="000000" w:themeColor="text1"/>
          <w:lang w:val="en-US"/>
        </w:rPr>
        <w:t>. We</w:t>
      </w:r>
      <w:r w:rsidR="00DA2A96" w:rsidRPr="008A2B37">
        <w:rPr>
          <w:rFonts w:ascii="Times New Roman" w:eastAsia="Times New Roman" w:hAnsi="Times New Roman" w:cs="Times New Roman"/>
          <w:iCs/>
          <w:color w:val="000000" w:themeColor="text1"/>
          <w:lang w:val="en-US"/>
        </w:rPr>
        <w:t xml:space="preserve"> have</w:t>
      </w:r>
      <w:r w:rsidRPr="00344B76">
        <w:rPr>
          <w:rFonts w:ascii="Times New Roman" w:eastAsia="Times New Roman" w:hAnsi="Times New Roman" w:cs="Times New Roman"/>
          <w:iCs/>
          <w:color w:val="000000" w:themeColor="text1"/>
          <w:lang w:val="en-US"/>
        </w:rPr>
        <w:t xml:space="preserve"> invested</w:t>
      </w:r>
      <w:r w:rsidR="00DA2A96" w:rsidRPr="008A2B37">
        <w:rPr>
          <w:rFonts w:ascii="Times New Roman" w:eastAsia="Times New Roman" w:hAnsi="Times New Roman" w:cs="Times New Roman"/>
          <w:iCs/>
          <w:color w:val="000000" w:themeColor="text1"/>
          <w:lang w:val="en-US"/>
        </w:rPr>
        <w:t xml:space="preserve"> in technologies allowing us</w:t>
      </w:r>
      <w:r w:rsidRPr="00344B76">
        <w:rPr>
          <w:rFonts w:ascii="Times New Roman" w:eastAsia="Times New Roman" w:hAnsi="Times New Roman" w:cs="Times New Roman"/>
          <w:iCs/>
          <w:color w:val="000000" w:themeColor="text1"/>
          <w:lang w:val="en-US"/>
        </w:rPr>
        <w:t xml:space="preserve"> to integrate selected multibra</w:t>
      </w:r>
      <w:r w:rsidR="00DA2A96" w:rsidRPr="008A2B37">
        <w:rPr>
          <w:rFonts w:ascii="Times New Roman" w:eastAsia="Times New Roman" w:hAnsi="Times New Roman" w:cs="Times New Roman"/>
          <w:iCs/>
          <w:color w:val="000000" w:themeColor="text1"/>
          <w:lang w:val="en-US"/>
        </w:rPr>
        <w:t>nd shops as pick-</w:t>
      </w:r>
      <w:r w:rsidRPr="00344B76">
        <w:rPr>
          <w:rFonts w:ascii="Times New Roman" w:eastAsia="Times New Roman" w:hAnsi="Times New Roman" w:cs="Times New Roman"/>
          <w:iCs/>
          <w:color w:val="000000" w:themeColor="text1"/>
          <w:lang w:val="en-US"/>
        </w:rPr>
        <w:t>up point</w:t>
      </w:r>
      <w:r w:rsidR="00DA2A96" w:rsidRPr="008A2B37">
        <w:rPr>
          <w:rFonts w:ascii="Times New Roman" w:eastAsia="Times New Roman" w:hAnsi="Times New Roman" w:cs="Times New Roman"/>
          <w:iCs/>
          <w:color w:val="000000" w:themeColor="text1"/>
          <w:lang w:val="en-US"/>
        </w:rPr>
        <w:t xml:space="preserve">s for </w:t>
      </w:r>
      <w:r w:rsidR="00A66AFB" w:rsidRPr="008A2B37">
        <w:rPr>
          <w:rFonts w:ascii="Times New Roman" w:eastAsia="Times New Roman" w:hAnsi="Times New Roman" w:cs="Times New Roman"/>
          <w:iCs/>
          <w:color w:val="000000" w:themeColor="text1"/>
          <w:lang w:val="en-US"/>
        </w:rPr>
        <w:t>customers who have purchased our goods. Furthermore, our platforms allow our retail partners to access</w:t>
      </w:r>
      <w:r w:rsidRPr="00344B76">
        <w:rPr>
          <w:rFonts w:ascii="Times New Roman" w:eastAsia="Times New Roman" w:hAnsi="Times New Roman" w:cs="Times New Roman"/>
          <w:iCs/>
          <w:color w:val="000000" w:themeColor="text1"/>
          <w:lang w:val="en-US"/>
        </w:rPr>
        <w:t xml:space="preserve"> our stock </w:t>
      </w:r>
      <w:r w:rsidR="00A66AFB" w:rsidRPr="008A2B37">
        <w:rPr>
          <w:rFonts w:ascii="Times New Roman" w:eastAsia="Times New Roman" w:hAnsi="Times New Roman" w:cs="Times New Roman"/>
          <w:iCs/>
          <w:color w:val="000000" w:themeColor="text1"/>
          <w:lang w:val="en-US"/>
        </w:rPr>
        <w:t xml:space="preserve">according to their needs and </w:t>
      </w:r>
      <w:r w:rsidRPr="00344B76">
        <w:rPr>
          <w:rFonts w:ascii="Times New Roman" w:eastAsia="Times New Roman" w:hAnsi="Times New Roman" w:cs="Times New Roman"/>
          <w:iCs/>
          <w:color w:val="000000" w:themeColor="text1"/>
          <w:lang w:val="en-US"/>
        </w:rPr>
        <w:t>to run joint communication and marketing activities on and off</w:t>
      </w:r>
      <w:r w:rsidR="00D473F5">
        <w:rPr>
          <w:rFonts w:ascii="Times New Roman" w:eastAsia="Times New Roman" w:hAnsi="Times New Roman" w:cs="Times New Roman"/>
          <w:iCs/>
          <w:color w:val="000000" w:themeColor="text1"/>
          <w:lang w:val="en-US"/>
        </w:rPr>
        <w:t>-</w:t>
      </w:r>
      <w:r w:rsidRPr="00344B76">
        <w:rPr>
          <w:rFonts w:ascii="Times New Roman" w:eastAsia="Times New Roman" w:hAnsi="Times New Roman" w:cs="Times New Roman"/>
          <w:iCs/>
          <w:color w:val="000000" w:themeColor="text1"/>
          <w:lang w:val="en-US"/>
        </w:rPr>
        <w:t>line</w:t>
      </w:r>
      <w:r w:rsidR="00A66AFB" w:rsidRPr="008A2B37">
        <w:rPr>
          <w:rFonts w:ascii="Times New Roman" w:eastAsia="Times New Roman" w:hAnsi="Times New Roman" w:cs="Times New Roman"/>
          <w:iCs/>
          <w:color w:val="000000" w:themeColor="text1"/>
          <w:lang w:val="en-US"/>
        </w:rPr>
        <w:t>, thus creating a more consolidated relationship. We aim to create a collaborative</w:t>
      </w:r>
      <w:r w:rsidRPr="00344B76">
        <w:rPr>
          <w:rFonts w:ascii="Times New Roman" w:eastAsia="Times New Roman" w:hAnsi="Times New Roman" w:cs="Times New Roman"/>
          <w:iCs/>
          <w:color w:val="000000" w:themeColor="text1"/>
          <w:lang w:val="en-US"/>
        </w:rPr>
        <w:t xml:space="preserve"> </w:t>
      </w:r>
      <w:r w:rsidR="00A66AFB" w:rsidRPr="008A2B37">
        <w:rPr>
          <w:rFonts w:ascii="Times New Roman" w:eastAsia="Times New Roman" w:hAnsi="Times New Roman" w:cs="Times New Roman"/>
          <w:iCs/>
          <w:color w:val="000000" w:themeColor="text1"/>
          <w:lang w:val="en-US"/>
        </w:rPr>
        <w:t>workflow</w:t>
      </w:r>
      <w:r w:rsidRPr="00344B76">
        <w:rPr>
          <w:rFonts w:ascii="Times New Roman" w:eastAsia="Times New Roman" w:hAnsi="Times New Roman" w:cs="Times New Roman"/>
          <w:iCs/>
          <w:color w:val="000000" w:themeColor="text1"/>
          <w:lang w:val="en-US"/>
        </w:rPr>
        <w:t xml:space="preserve"> where each activity is carried out by who</w:t>
      </w:r>
      <w:r w:rsidR="00A66AFB" w:rsidRPr="008A2B37">
        <w:rPr>
          <w:rFonts w:ascii="Times New Roman" w:eastAsia="Times New Roman" w:hAnsi="Times New Roman" w:cs="Times New Roman"/>
          <w:iCs/>
          <w:color w:val="000000" w:themeColor="text1"/>
          <w:lang w:val="en-US"/>
        </w:rPr>
        <w:t>ever</w:t>
      </w:r>
      <w:r w:rsidRPr="00344B76">
        <w:rPr>
          <w:rFonts w:ascii="Times New Roman" w:eastAsia="Times New Roman" w:hAnsi="Times New Roman" w:cs="Times New Roman"/>
          <w:iCs/>
          <w:color w:val="000000" w:themeColor="text1"/>
          <w:lang w:val="en-US"/>
        </w:rPr>
        <w:t xml:space="preserve"> is in the best position</w:t>
      </w:r>
      <w:ins w:id="0" w:author="Proofreader" w:date="2018-05-01T10:41:00Z">
        <w:r w:rsidR="0028706F">
          <w:rPr>
            <w:rFonts w:ascii="Times New Roman" w:eastAsia="Times New Roman" w:hAnsi="Times New Roman" w:cs="Times New Roman"/>
            <w:iCs/>
            <w:color w:val="000000" w:themeColor="text1"/>
            <w:lang w:val="en-US"/>
          </w:rPr>
          <w:t>,</w:t>
        </w:r>
      </w:ins>
      <w:r w:rsidRPr="00344B76">
        <w:rPr>
          <w:rFonts w:ascii="Times New Roman" w:eastAsia="Times New Roman" w:hAnsi="Times New Roman" w:cs="Times New Roman"/>
          <w:iCs/>
          <w:color w:val="000000" w:themeColor="text1"/>
          <w:lang w:val="en-US"/>
        </w:rPr>
        <w:t xml:space="preserve"> and </w:t>
      </w:r>
      <w:r w:rsidR="009A7A36">
        <w:rPr>
          <w:rFonts w:ascii="Times New Roman" w:eastAsia="Times New Roman" w:hAnsi="Times New Roman" w:cs="Times New Roman"/>
          <w:iCs/>
          <w:color w:val="000000" w:themeColor="text1"/>
          <w:lang w:val="en-US"/>
        </w:rPr>
        <w:t xml:space="preserve">has the </w:t>
      </w:r>
      <w:r w:rsidRPr="00344B76">
        <w:rPr>
          <w:rFonts w:ascii="Times New Roman" w:eastAsia="Times New Roman" w:hAnsi="Times New Roman" w:cs="Times New Roman"/>
          <w:iCs/>
          <w:color w:val="000000" w:themeColor="text1"/>
          <w:lang w:val="en-US"/>
        </w:rPr>
        <w:t>capability</w:t>
      </w:r>
      <w:ins w:id="1" w:author="Proofreader" w:date="2018-05-01T10:41:00Z">
        <w:r w:rsidR="00A56BB4">
          <w:rPr>
            <w:rFonts w:ascii="Times New Roman" w:eastAsia="Times New Roman" w:hAnsi="Times New Roman" w:cs="Times New Roman"/>
            <w:iCs/>
            <w:color w:val="000000" w:themeColor="text1"/>
            <w:lang w:val="en-US"/>
          </w:rPr>
          <w:t>,</w:t>
        </w:r>
      </w:ins>
      <w:r w:rsidRPr="00344B76">
        <w:rPr>
          <w:rFonts w:ascii="Times New Roman" w:eastAsia="Times New Roman" w:hAnsi="Times New Roman" w:cs="Times New Roman"/>
          <w:iCs/>
          <w:color w:val="000000" w:themeColor="text1"/>
          <w:lang w:val="en-US"/>
        </w:rPr>
        <w:t xml:space="preserve"> to do so, </w:t>
      </w:r>
      <w:r w:rsidR="00A66AFB" w:rsidRPr="008A2B37">
        <w:rPr>
          <w:rFonts w:ascii="Times New Roman" w:eastAsia="Times New Roman" w:hAnsi="Times New Roman" w:cs="Times New Roman"/>
          <w:iCs/>
          <w:color w:val="000000" w:themeColor="text1"/>
          <w:lang w:val="en-US"/>
        </w:rPr>
        <w:t xml:space="preserve">with </w:t>
      </w:r>
      <w:r w:rsidRPr="00344B76">
        <w:rPr>
          <w:rFonts w:ascii="Times New Roman" w:eastAsia="Times New Roman" w:hAnsi="Times New Roman" w:cs="Times New Roman"/>
          <w:iCs/>
          <w:color w:val="000000" w:themeColor="text1"/>
          <w:lang w:val="en-US"/>
        </w:rPr>
        <w:t>margins and remuneration split proportionally</w:t>
      </w:r>
      <w:r w:rsidR="00A66AFB" w:rsidRPr="008A2B37">
        <w:rPr>
          <w:rFonts w:ascii="Times New Roman" w:eastAsia="Times New Roman" w:hAnsi="Times New Roman" w:cs="Times New Roman"/>
          <w:iCs/>
          <w:color w:val="000000" w:themeColor="text1"/>
          <w:lang w:val="en-US"/>
        </w:rPr>
        <w:t>.</w:t>
      </w:r>
    </w:p>
    <w:p w14:paraId="46B2A3BD" w14:textId="77777777" w:rsidR="00344B76" w:rsidRPr="00344B76" w:rsidRDefault="00344B76" w:rsidP="00344B76">
      <w:pPr>
        <w:rPr>
          <w:rFonts w:ascii="Times New Roman" w:eastAsia="Times New Roman" w:hAnsi="Times New Roman" w:cs="Times New Roman"/>
          <w:color w:val="000000" w:themeColor="text1"/>
          <w:lang w:val="en-US"/>
        </w:rPr>
      </w:pPr>
    </w:p>
    <w:p w14:paraId="4E4075A2" w14:textId="77777777" w:rsidR="00344B76" w:rsidRPr="008A2B37" w:rsidRDefault="008A2B37">
      <w:pPr>
        <w:rPr>
          <w:rFonts w:ascii="Times New Roman" w:hAnsi="Times New Roman" w:cs="Times New Roman"/>
          <w:b/>
          <w:color w:val="000000" w:themeColor="text1"/>
          <w:lang w:val="en-US"/>
        </w:rPr>
      </w:pPr>
      <w:r w:rsidRPr="008A2B37">
        <w:rPr>
          <w:rFonts w:ascii="Times New Roman" w:hAnsi="Times New Roman" w:cs="Times New Roman"/>
          <w:b/>
          <w:color w:val="000000" w:themeColor="text1"/>
          <w:lang w:val="en-US"/>
        </w:rPr>
        <w:t>DAVID RAZON, CEO, SEVEN7</w:t>
      </w:r>
      <w:r w:rsidR="000A70C7">
        <w:rPr>
          <w:rFonts w:ascii="Times New Roman" w:hAnsi="Times New Roman" w:cs="Times New Roman"/>
          <w:b/>
          <w:color w:val="000000" w:themeColor="text1"/>
          <w:lang w:val="en-US"/>
        </w:rPr>
        <w:t>ORIGINAL</w:t>
      </w:r>
    </w:p>
    <w:p w14:paraId="19ED97E1" w14:textId="77777777" w:rsidR="006E363B" w:rsidRPr="008A2B37" w:rsidRDefault="006E363B">
      <w:pPr>
        <w:rPr>
          <w:rFonts w:ascii="Times New Roman" w:hAnsi="Times New Roman" w:cs="Times New Roman"/>
          <w:color w:val="000000" w:themeColor="text1"/>
          <w:lang w:val="en-US"/>
        </w:rPr>
      </w:pPr>
    </w:p>
    <w:p w14:paraId="4AE845EA" w14:textId="77777777" w:rsidR="00344B76" w:rsidRPr="00344B76" w:rsidRDefault="00344B76" w:rsidP="00344B76">
      <w:pPr>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 xml:space="preserve">To prevent risks: </w:t>
      </w:r>
    </w:p>
    <w:p w14:paraId="4BCEFE2B" w14:textId="77777777" w:rsidR="00344B76" w:rsidRPr="00344B76" w:rsidRDefault="006E363B"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en-US"/>
        </w:rPr>
      </w:pPr>
      <w:r w:rsidRPr="008A2B37">
        <w:rPr>
          <w:rFonts w:ascii="Times New Roman" w:eastAsia="Times New Roman" w:hAnsi="Times New Roman" w:cs="Times New Roman"/>
          <w:color w:val="000000" w:themeColor="text1"/>
          <w:lang w:val="en-US"/>
        </w:rPr>
        <w:t>Focus on your b</w:t>
      </w:r>
      <w:r w:rsidR="007B5772" w:rsidRPr="008A2B37">
        <w:rPr>
          <w:rFonts w:ascii="Times New Roman" w:eastAsia="Times New Roman" w:hAnsi="Times New Roman" w:cs="Times New Roman"/>
          <w:color w:val="000000" w:themeColor="text1"/>
          <w:lang w:val="en-US"/>
        </w:rPr>
        <w:t>rand identity to avoid its dilution</w:t>
      </w:r>
    </w:p>
    <w:p w14:paraId="5EF9A17E" w14:textId="77777777" w:rsidR="00344B76" w:rsidRPr="00344B76" w:rsidRDefault="00344B76"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Impeccable customer service</w:t>
      </w:r>
    </w:p>
    <w:p w14:paraId="29B551DD" w14:textId="77777777" w:rsidR="00344B76" w:rsidRPr="00344B76" w:rsidRDefault="00344B76"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Comply with reg</w:t>
      </w:r>
      <w:r w:rsidR="006E363B" w:rsidRPr="008A2B37">
        <w:rPr>
          <w:rFonts w:ascii="Times New Roman" w:eastAsia="Times New Roman" w:hAnsi="Times New Roman" w:cs="Times New Roman"/>
          <w:color w:val="000000" w:themeColor="text1"/>
          <w:lang w:val="en-US"/>
        </w:rPr>
        <w:t>ulations and prevent data leaks</w:t>
      </w:r>
      <w:r w:rsidRPr="00344B76">
        <w:rPr>
          <w:rFonts w:ascii="Times New Roman" w:eastAsia="Times New Roman" w:hAnsi="Times New Roman" w:cs="Times New Roman"/>
          <w:color w:val="000000" w:themeColor="text1"/>
          <w:lang w:val="en-US"/>
        </w:rPr>
        <w:t xml:space="preserve"> </w:t>
      </w:r>
    </w:p>
    <w:p w14:paraId="2C126520" w14:textId="3B8C4779" w:rsidR="00344B76" w:rsidRPr="00344B76" w:rsidRDefault="00344B76"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Stay up to date on</w:t>
      </w:r>
      <w:r w:rsidR="00155E52">
        <w:rPr>
          <w:rFonts w:ascii="Times New Roman" w:eastAsia="Times New Roman" w:hAnsi="Times New Roman" w:cs="Times New Roman"/>
          <w:color w:val="000000" w:themeColor="text1"/>
          <w:lang w:val="en-US"/>
        </w:rPr>
        <w:t xml:space="preserve"> the</w:t>
      </w:r>
      <w:r w:rsidRPr="00344B76">
        <w:rPr>
          <w:rFonts w:ascii="Times New Roman" w:eastAsia="Times New Roman" w:hAnsi="Times New Roman" w:cs="Times New Roman"/>
          <w:color w:val="000000" w:themeColor="text1"/>
          <w:lang w:val="en-US"/>
        </w:rPr>
        <w:t xml:space="preserve"> latest trends and benchmark regularly</w:t>
      </w:r>
    </w:p>
    <w:p w14:paraId="58BE4E4C" w14:textId="77777777" w:rsidR="00344B76" w:rsidRPr="00344B76" w:rsidRDefault="00344B76"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Keep track of your activity</w:t>
      </w:r>
    </w:p>
    <w:p w14:paraId="17CE9300" w14:textId="1BB7FC65" w:rsidR="00344B76" w:rsidRPr="00344B76" w:rsidRDefault="00344B76"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Minimize queue</w:t>
      </w:r>
      <w:ins w:id="2" w:author="Proofreader" w:date="2018-05-01T10:51:00Z">
        <w:r w:rsidR="00D473F5">
          <w:rPr>
            <w:rFonts w:ascii="Times New Roman" w:eastAsia="Times New Roman" w:hAnsi="Times New Roman" w:cs="Times New Roman"/>
            <w:color w:val="000000" w:themeColor="text1"/>
            <w:lang w:val="en-US"/>
          </w:rPr>
          <w:t xml:space="preserve"> </w:t>
        </w:r>
      </w:ins>
      <w:r w:rsidRPr="00344B76">
        <w:rPr>
          <w:rFonts w:ascii="Times New Roman" w:eastAsia="Times New Roman" w:hAnsi="Times New Roman" w:cs="Times New Roman"/>
          <w:color w:val="000000" w:themeColor="text1"/>
          <w:lang w:val="en-US"/>
        </w:rPr>
        <w:t xml:space="preserve">length </w:t>
      </w:r>
    </w:p>
    <w:p w14:paraId="6AEA3539" w14:textId="77777777" w:rsidR="00344B76" w:rsidRPr="00344B76" w:rsidRDefault="00344B76" w:rsidP="00344B76">
      <w:pPr>
        <w:numPr>
          <w:ilvl w:val="0"/>
          <w:numId w:val="1"/>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Be attentive to the appearance of the shop</w:t>
      </w:r>
    </w:p>
    <w:p w14:paraId="3608BDD3" w14:textId="359C98F4" w:rsidR="00344B76" w:rsidRPr="00344B76" w:rsidRDefault="00344B76" w:rsidP="00344B76">
      <w:pPr>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 xml:space="preserve">To </w:t>
      </w:r>
      <w:ins w:id="3" w:author="Proofreader" w:date="2018-05-01T09:37:00Z">
        <w:r w:rsidR="00155E52">
          <w:rPr>
            <w:rFonts w:ascii="Times New Roman" w:eastAsia="Times New Roman" w:hAnsi="Times New Roman" w:cs="Times New Roman"/>
            <w:color w:val="000000" w:themeColor="text1"/>
            <w:lang w:val="en-US"/>
          </w:rPr>
          <w:t>‘</w:t>
        </w:r>
      </w:ins>
      <w:r w:rsidRPr="00344B76">
        <w:rPr>
          <w:rFonts w:ascii="Times New Roman" w:eastAsia="Times New Roman" w:hAnsi="Times New Roman" w:cs="Times New Roman"/>
          <w:color w:val="000000" w:themeColor="text1"/>
          <w:lang w:val="en-US"/>
        </w:rPr>
        <w:t>future-proof</w:t>
      </w:r>
      <w:ins w:id="4" w:author="Proofreader" w:date="2018-05-01T09:37:00Z">
        <w:r w:rsidR="00155E52">
          <w:rPr>
            <w:rFonts w:ascii="Times New Roman" w:eastAsia="Times New Roman" w:hAnsi="Times New Roman" w:cs="Times New Roman"/>
            <w:color w:val="000000" w:themeColor="text1"/>
            <w:lang w:val="en-US"/>
          </w:rPr>
          <w:t>’</w:t>
        </w:r>
      </w:ins>
      <w:r w:rsidRPr="00344B76">
        <w:rPr>
          <w:rFonts w:ascii="Times New Roman" w:eastAsia="Times New Roman" w:hAnsi="Times New Roman" w:cs="Times New Roman"/>
          <w:color w:val="000000" w:themeColor="text1"/>
          <w:lang w:val="en-US"/>
        </w:rPr>
        <w:t xml:space="preserve"> your business: </w:t>
      </w:r>
    </w:p>
    <w:p w14:paraId="086713B5" w14:textId="6CDAA749" w:rsidR="00344B76" w:rsidRPr="00344B76" w:rsidRDefault="00344B76"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 xml:space="preserve">Broaden services: </w:t>
      </w:r>
      <w:ins w:id="5" w:author="Proofreader" w:date="2018-05-01T09:37:00Z">
        <w:r w:rsidR="00155E52">
          <w:rPr>
            <w:rFonts w:ascii="Times New Roman" w:eastAsia="Times New Roman" w:hAnsi="Times New Roman" w:cs="Times New Roman"/>
            <w:color w:val="000000" w:themeColor="text1"/>
            <w:lang w:val="en-US"/>
          </w:rPr>
          <w:t>‘</w:t>
        </w:r>
      </w:ins>
      <w:r w:rsidRPr="00344B76">
        <w:rPr>
          <w:rFonts w:ascii="Times New Roman" w:eastAsia="Times New Roman" w:hAnsi="Times New Roman" w:cs="Times New Roman"/>
          <w:color w:val="000000" w:themeColor="text1"/>
          <w:lang w:val="en-US"/>
        </w:rPr>
        <w:t>Click and collect</w:t>
      </w:r>
      <w:ins w:id="6" w:author="Proofreader" w:date="2018-05-01T09:37:00Z">
        <w:r w:rsidR="00155E52">
          <w:rPr>
            <w:rFonts w:ascii="Times New Roman" w:eastAsia="Times New Roman" w:hAnsi="Times New Roman" w:cs="Times New Roman"/>
            <w:color w:val="000000" w:themeColor="text1"/>
            <w:lang w:val="en-US"/>
          </w:rPr>
          <w:t>’</w:t>
        </w:r>
      </w:ins>
      <w:r w:rsidRPr="00344B76">
        <w:rPr>
          <w:rFonts w:ascii="Times New Roman" w:eastAsia="Times New Roman" w:hAnsi="Times New Roman" w:cs="Times New Roman"/>
          <w:color w:val="000000" w:themeColor="text1"/>
          <w:lang w:val="en-US"/>
        </w:rPr>
        <w:t xml:space="preserve">, more payment methods, etc. </w:t>
      </w:r>
    </w:p>
    <w:p w14:paraId="756BC83D" w14:textId="77777777" w:rsidR="00344B76" w:rsidRPr="00344B76" w:rsidRDefault="00344B76"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Exist online and innovate</w:t>
      </w:r>
    </w:p>
    <w:p w14:paraId="42EDC2EC" w14:textId="252B3117" w:rsidR="00344B76" w:rsidRPr="00344B76" w:rsidRDefault="00344B76"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 xml:space="preserve">Make customers feel special with </w:t>
      </w:r>
      <w:ins w:id="7" w:author="Proofreader" w:date="2018-05-01T09:37:00Z">
        <w:r w:rsidR="00787226">
          <w:rPr>
            <w:rFonts w:ascii="Times New Roman" w:eastAsia="Times New Roman" w:hAnsi="Times New Roman" w:cs="Times New Roman"/>
            <w:color w:val="000000" w:themeColor="text1"/>
            <w:lang w:val="en-US"/>
          </w:rPr>
          <w:t>‘</w:t>
        </w:r>
      </w:ins>
      <w:r w:rsidRPr="00344B76">
        <w:rPr>
          <w:rFonts w:ascii="Times New Roman" w:eastAsia="Times New Roman" w:hAnsi="Times New Roman" w:cs="Times New Roman"/>
          <w:color w:val="000000" w:themeColor="text1"/>
          <w:lang w:val="en-US"/>
        </w:rPr>
        <w:t>simple treats</w:t>
      </w:r>
      <w:ins w:id="8" w:author="Proofreader" w:date="2018-05-01T09:37:00Z">
        <w:r w:rsidR="00787226">
          <w:rPr>
            <w:rFonts w:ascii="Times New Roman" w:eastAsia="Times New Roman" w:hAnsi="Times New Roman" w:cs="Times New Roman"/>
            <w:color w:val="000000" w:themeColor="text1"/>
            <w:lang w:val="en-US"/>
          </w:rPr>
          <w:t>’</w:t>
        </w:r>
      </w:ins>
    </w:p>
    <w:p w14:paraId="365BADD4" w14:textId="77777777" w:rsidR="00344B76" w:rsidRPr="00344B76" w:rsidRDefault="00344B76"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en-US"/>
        </w:rPr>
      </w:pPr>
      <w:r w:rsidRPr="00344B76">
        <w:rPr>
          <w:rFonts w:ascii="Times New Roman" w:eastAsia="Times New Roman" w:hAnsi="Times New Roman" w:cs="Times New Roman"/>
          <w:color w:val="000000" w:themeColor="text1"/>
          <w:lang w:val="en-US"/>
        </w:rPr>
        <w:t xml:space="preserve">Value good staff </w:t>
      </w:r>
    </w:p>
    <w:p w14:paraId="76286C8A" w14:textId="77777777" w:rsidR="00344B76" w:rsidRPr="00344B76" w:rsidRDefault="006E363B" w:rsidP="00344B76">
      <w:pPr>
        <w:numPr>
          <w:ilvl w:val="0"/>
          <w:numId w:val="2"/>
        </w:numPr>
        <w:spacing w:before="100" w:beforeAutospacing="1" w:after="100" w:afterAutospacing="1"/>
        <w:textAlignment w:val="baseline"/>
        <w:rPr>
          <w:rFonts w:ascii="Times New Roman" w:eastAsia="Times New Roman" w:hAnsi="Times New Roman" w:cs="Times New Roman"/>
          <w:color w:val="000000" w:themeColor="text1"/>
          <w:lang w:val="en-US"/>
        </w:rPr>
      </w:pPr>
      <w:r w:rsidRPr="008A2B37">
        <w:rPr>
          <w:rFonts w:ascii="Times New Roman" w:eastAsia="Times New Roman" w:hAnsi="Times New Roman" w:cs="Times New Roman"/>
          <w:color w:val="000000" w:themeColor="text1"/>
          <w:lang w:val="en-US"/>
        </w:rPr>
        <w:t>Social media: b</w:t>
      </w:r>
      <w:r w:rsidR="00344B76" w:rsidRPr="00344B76">
        <w:rPr>
          <w:rFonts w:ascii="Times New Roman" w:eastAsia="Times New Roman" w:hAnsi="Times New Roman" w:cs="Times New Roman"/>
          <w:color w:val="000000" w:themeColor="text1"/>
          <w:lang w:val="en-US"/>
        </w:rPr>
        <w:t>uild your community of followers and reward them in a customized manner</w:t>
      </w:r>
    </w:p>
    <w:p w14:paraId="07D8D1C3" w14:textId="77777777" w:rsidR="00344B76" w:rsidRPr="00344B76" w:rsidRDefault="00344B76" w:rsidP="00344B76">
      <w:pPr>
        <w:rPr>
          <w:rFonts w:ascii="Times New Roman" w:eastAsia="Times New Roman" w:hAnsi="Times New Roman" w:cs="Times New Roman"/>
          <w:color w:val="000000" w:themeColor="text1"/>
          <w:lang w:val="en-US"/>
        </w:rPr>
      </w:pPr>
    </w:p>
    <w:p w14:paraId="23F3E169" w14:textId="77777777" w:rsidR="00344B76" w:rsidRPr="00344B76" w:rsidRDefault="00344B76" w:rsidP="00344B76">
      <w:pPr>
        <w:rPr>
          <w:rFonts w:ascii="Times New Roman" w:eastAsia="Times New Roman" w:hAnsi="Times New Roman" w:cs="Times New Roman"/>
          <w:color w:val="000000" w:themeColor="text1"/>
          <w:lang w:val="en-US"/>
        </w:rPr>
      </w:pPr>
    </w:p>
    <w:p w14:paraId="5E1B3C21" w14:textId="77777777" w:rsidR="00344B76" w:rsidRPr="008A2B37" w:rsidRDefault="008A2B37" w:rsidP="00344B76">
      <w:pPr>
        <w:rPr>
          <w:rFonts w:ascii="Times New Roman" w:hAnsi="Times New Roman" w:cs="Times New Roman"/>
          <w:b/>
          <w:color w:val="000000" w:themeColor="text1"/>
          <w:lang w:val="en-US" w:eastAsia="de-DE"/>
        </w:rPr>
      </w:pPr>
      <w:r w:rsidRPr="008A2B37">
        <w:rPr>
          <w:rFonts w:ascii="Times New Roman" w:hAnsi="Times New Roman" w:cs="Times New Roman"/>
          <w:b/>
          <w:color w:val="000000" w:themeColor="text1"/>
          <w:lang w:val="en-US" w:eastAsia="de-DE"/>
        </w:rPr>
        <w:t>JOCHEN BAUER, OWNER, HEINZ BAUER MANUFAKT</w:t>
      </w:r>
    </w:p>
    <w:p w14:paraId="55DEA6A9" w14:textId="77777777" w:rsidR="00344B76" w:rsidRPr="008A2B37" w:rsidRDefault="00344B76" w:rsidP="00344B76">
      <w:pPr>
        <w:rPr>
          <w:rFonts w:ascii="Times New Roman" w:hAnsi="Times New Roman" w:cs="Times New Roman"/>
          <w:color w:val="000000" w:themeColor="text1"/>
          <w:lang w:val="en-US" w:eastAsia="de-DE"/>
        </w:rPr>
      </w:pPr>
    </w:p>
    <w:p w14:paraId="59AC9814" w14:textId="178C3AFB" w:rsidR="00344B76" w:rsidRPr="008A2B37" w:rsidRDefault="00344B76" w:rsidP="00344B76">
      <w:pPr>
        <w:rPr>
          <w:rFonts w:ascii="Times New Roman" w:hAnsi="Times New Roman" w:cs="Times New Roman"/>
          <w:color w:val="000000" w:themeColor="text1"/>
          <w:lang w:val="en-US" w:eastAsia="de-DE"/>
        </w:rPr>
      </w:pPr>
      <w:r w:rsidRPr="008A2B37">
        <w:rPr>
          <w:rFonts w:ascii="Times New Roman" w:hAnsi="Times New Roman" w:cs="Times New Roman"/>
          <w:color w:val="000000" w:themeColor="text1"/>
          <w:lang w:val="en-US" w:eastAsia="de-DE"/>
        </w:rPr>
        <w:t xml:space="preserve">I don’t think that risk </w:t>
      </w:r>
      <w:r w:rsidR="00572B31" w:rsidRPr="008A2B37">
        <w:rPr>
          <w:rFonts w:ascii="Times New Roman" w:hAnsi="Times New Roman" w:cs="Times New Roman"/>
          <w:color w:val="000000" w:themeColor="text1"/>
          <w:lang w:val="en-US" w:eastAsia="de-DE"/>
        </w:rPr>
        <w:t>minimization</w:t>
      </w:r>
      <w:r w:rsidRPr="008A2B37">
        <w:rPr>
          <w:rFonts w:ascii="Times New Roman" w:hAnsi="Times New Roman" w:cs="Times New Roman"/>
          <w:color w:val="000000" w:themeColor="text1"/>
          <w:lang w:val="en-US" w:eastAsia="de-DE"/>
        </w:rPr>
        <w:t xml:space="preserve"> is</w:t>
      </w:r>
      <w:r w:rsidR="006E363B" w:rsidRPr="008A2B37">
        <w:rPr>
          <w:rFonts w:ascii="Times New Roman" w:hAnsi="Times New Roman" w:cs="Times New Roman"/>
          <w:color w:val="000000" w:themeColor="text1"/>
          <w:lang w:val="en-US" w:eastAsia="de-DE"/>
        </w:rPr>
        <w:t xml:space="preserve"> t</w:t>
      </w:r>
      <w:r w:rsidRPr="008A2B37">
        <w:rPr>
          <w:rFonts w:ascii="Times New Roman" w:hAnsi="Times New Roman" w:cs="Times New Roman"/>
          <w:color w:val="000000" w:themeColor="text1"/>
          <w:lang w:val="en-US" w:eastAsia="de-DE"/>
        </w:rPr>
        <w:t xml:space="preserve">he duty of an entrepreneur. </w:t>
      </w:r>
      <w:r w:rsidR="006E363B" w:rsidRPr="008A2B37">
        <w:rPr>
          <w:rFonts w:ascii="Times New Roman" w:hAnsi="Times New Roman" w:cs="Times New Roman"/>
          <w:color w:val="000000" w:themeColor="text1"/>
          <w:lang w:val="en-US" w:eastAsia="de-DE"/>
        </w:rPr>
        <w:t xml:space="preserve">If there </w:t>
      </w:r>
      <w:r w:rsidR="00750D08">
        <w:rPr>
          <w:rFonts w:ascii="Times New Roman" w:hAnsi="Times New Roman" w:cs="Times New Roman"/>
          <w:color w:val="000000" w:themeColor="text1"/>
          <w:lang w:val="en-US" w:eastAsia="de-DE"/>
        </w:rPr>
        <w:t>were</w:t>
      </w:r>
      <w:r w:rsidR="00750D08" w:rsidRPr="008A2B37">
        <w:rPr>
          <w:rFonts w:ascii="Times New Roman" w:hAnsi="Times New Roman" w:cs="Times New Roman"/>
          <w:color w:val="000000" w:themeColor="text1"/>
          <w:lang w:val="en-US" w:eastAsia="de-DE"/>
        </w:rPr>
        <w:t xml:space="preserve"> </w:t>
      </w:r>
      <w:r w:rsidR="006E363B" w:rsidRPr="008A2B37">
        <w:rPr>
          <w:rFonts w:ascii="Times New Roman" w:hAnsi="Times New Roman" w:cs="Times New Roman"/>
          <w:color w:val="000000" w:themeColor="text1"/>
          <w:lang w:val="en-US" w:eastAsia="de-DE"/>
        </w:rPr>
        <w:t>such a thing as a safe haven</w:t>
      </w:r>
      <w:r w:rsidRPr="008A2B37">
        <w:rPr>
          <w:rFonts w:ascii="Times New Roman" w:hAnsi="Times New Roman" w:cs="Times New Roman"/>
          <w:color w:val="000000" w:themeColor="text1"/>
          <w:lang w:val="en-US" w:eastAsia="de-DE"/>
        </w:rPr>
        <w:t xml:space="preserve"> in the fashion industry, then surely one </w:t>
      </w:r>
      <w:r w:rsidR="00452A23">
        <w:rPr>
          <w:rFonts w:ascii="Times New Roman" w:hAnsi="Times New Roman" w:cs="Times New Roman"/>
          <w:color w:val="000000" w:themeColor="text1"/>
          <w:lang w:val="en-US" w:eastAsia="de-DE"/>
        </w:rPr>
        <w:t>wouldn’t be able to</w:t>
      </w:r>
      <w:r w:rsidR="00452A23" w:rsidRPr="008A2B37">
        <w:rPr>
          <w:rFonts w:ascii="Times New Roman" w:hAnsi="Times New Roman" w:cs="Times New Roman"/>
          <w:color w:val="000000" w:themeColor="text1"/>
          <w:lang w:val="en-US" w:eastAsia="de-DE"/>
        </w:rPr>
        <w:t xml:space="preserve"> </w:t>
      </w:r>
      <w:r w:rsidRPr="008A2B37">
        <w:rPr>
          <w:rFonts w:ascii="Times New Roman" w:hAnsi="Times New Roman" w:cs="Times New Roman"/>
          <w:color w:val="000000" w:themeColor="text1"/>
          <w:lang w:val="en-US" w:eastAsia="de-DE"/>
        </w:rPr>
        <w:t xml:space="preserve">talk about an exciting shopping experience. I would invest in things that substantiate </w:t>
      </w:r>
      <w:r w:rsidR="006E363B" w:rsidRPr="008A2B37">
        <w:rPr>
          <w:rFonts w:ascii="Times New Roman" w:hAnsi="Times New Roman" w:cs="Times New Roman"/>
          <w:color w:val="000000" w:themeColor="text1"/>
          <w:lang w:val="en-US" w:eastAsia="de-DE"/>
        </w:rPr>
        <w:t xml:space="preserve">my authenticity and credibility, </w:t>
      </w:r>
      <w:r w:rsidRPr="008A2B37">
        <w:rPr>
          <w:rFonts w:ascii="Times New Roman" w:hAnsi="Times New Roman" w:cs="Times New Roman"/>
          <w:color w:val="000000" w:themeColor="text1"/>
          <w:lang w:val="en-US" w:eastAsia="de-DE"/>
        </w:rPr>
        <w:t xml:space="preserve">concentrate on special topics and celebrate those </w:t>
      </w:r>
      <w:r w:rsidR="00DA2A96" w:rsidRPr="008A2B37">
        <w:rPr>
          <w:rFonts w:ascii="Times New Roman" w:hAnsi="Times New Roman" w:cs="Times New Roman"/>
          <w:color w:val="000000" w:themeColor="text1"/>
          <w:lang w:val="en-US" w:eastAsia="de-DE"/>
        </w:rPr>
        <w:t>through</w:t>
      </w:r>
      <w:r w:rsidRPr="008A2B37">
        <w:rPr>
          <w:rFonts w:ascii="Times New Roman" w:hAnsi="Times New Roman" w:cs="Times New Roman"/>
          <w:color w:val="000000" w:themeColor="text1"/>
          <w:lang w:val="en-US" w:eastAsia="de-DE"/>
        </w:rPr>
        <w:t xml:space="preserve"> store design, product selection </w:t>
      </w:r>
      <w:r w:rsidR="00DA2A96" w:rsidRPr="008A2B37">
        <w:rPr>
          <w:rFonts w:ascii="Times New Roman" w:hAnsi="Times New Roman" w:cs="Times New Roman"/>
          <w:color w:val="000000" w:themeColor="text1"/>
          <w:lang w:val="en-US" w:eastAsia="de-DE"/>
        </w:rPr>
        <w:t>and</w:t>
      </w:r>
      <w:r w:rsidRPr="008A2B37">
        <w:rPr>
          <w:rFonts w:ascii="Times New Roman" w:hAnsi="Times New Roman" w:cs="Times New Roman"/>
          <w:color w:val="000000" w:themeColor="text1"/>
          <w:lang w:val="en-US" w:eastAsia="de-DE"/>
        </w:rPr>
        <w:t xml:space="preserve"> events. </w:t>
      </w:r>
    </w:p>
    <w:p w14:paraId="4D532CAE" w14:textId="77777777" w:rsidR="00344B76" w:rsidRPr="008A2B37" w:rsidRDefault="00344B76" w:rsidP="00344B76">
      <w:pPr>
        <w:rPr>
          <w:rFonts w:ascii="Times New Roman" w:hAnsi="Times New Roman" w:cs="Times New Roman"/>
          <w:color w:val="000000" w:themeColor="text1"/>
          <w:lang w:val="en-US" w:eastAsia="de-DE"/>
        </w:rPr>
      </w:pPr>
    </w:p>
    <w:p w14:paraId="0AE5DAE4" w14:textId="40B4027C" w:rsidR="00344B76" w:rsidRPr="008A2B37" w:rsidRDefault="00DA2A96" w:rsidP="00344B76">
      <w:pPr>
        <w:rPr>
          <w:rFonts w:ascii="Times New Roman" w:hAnsi="Times New Roman" w:cs="Times New Roman"/>
          <w:color w:val="000000" w:themeColor="text1"/>
          <w:lang w:val="en-US" w:eastAsia="de-DE"/>
        </w:rPr>
      </w:pPr>
      <w:r w:rsidRPr="008A2B37">
        <w:rPr>
          <w:rFonts w:ascii="Times New Roman" w:hAnsi="Times New Roman" w:cs="Times New Roman"/>
          <w:color w:val="000000" w:themeColor="text1"/>
          <w:lang w:val="en-US" w:eastAsia="de-DE"/>
        </w:rPr>
        <w:t>W</w:t>
      </w:r>
      <w:r w:rsidR="00344B76" w:rsidRPr="008A2B37">
        <w:rPr>
          <w:rFonts w:ascii="Times New Roman" w:hAnsi="Times New Roman" w:cs="Times New Roman"/>
          <w:color w:val="000000" w:themeColor="text1"/>
          <w:lang w:val="en-US" w:eastAsia="de-DE"/>
        </w:rPr>
        <w:t xml:space="preserve">e deliver </w:t>
      </w:r>
      <w:r w:rsidR="00572B31" w:rsidRPr="008A2B37">
        <w:rPr>
          <w:rFonts w:ascii="Times New Roman" w:hAnsi="Times New Roman" w:cs="Times New Roman"/>
          <w:color w:val="000000" w:themeColor="text1"/>
          <w:lang w:val="en-US" w:eastAsia="de-DE"/>
        </w:rPr>
        <w:t xml:space="preserve">merchandise </w:t>
      </w:r>
      <w:r w:rsidRPr="008A2B37">
        <w:rPr>
          <w:rFonts w:ascii="Times New Roman" w:hAnsi="Times New Roman" w:cs="Times New Roman"/>
          <w:color w:val="000000" w:themeColor="text1"/>
          <w:lang w:val="en-US" w:eastAsia="de-DE"/>
        </w:rPr>
        <w:t xml:space="preserve">to </w:t>
      </w:r>
      <w:r w:rsidR="00344B76" w:rsidRPr="008A2B37">
        <w:rPr>
          <w:rFonts w:ascii="Times New Roman" w:hAnsi="Times New Roman" w:cs="Times New Roman"/>
          <w:color w:val="000000" w:themeColor="text1"/>
          <w:lang w:val="en-US" w:eastAsia="de-DE"/>
        </w:rPr>
        <w:t>our wholesale partner</w:t>
      </w:r>
      <w:r w:rsidRPr="008A2B37">
        <w:rPr>
          <w:rFonts w:ascii="Times New Roman" w:hAnsi="Times New Roman" w:cs="Times New Roman"/>
          <w:color w:val="000000" w:themeColor="text1"/>
          <w:lang w:val="en-US" w:eastAsia="de-DE"/>
        </w:rPr>
        <w:t>s</w:t>
      </w:r>
      <w:r w:rsidR="00344B76" w:rsidRPr="008A2B37">
        <w:rPr>
          <w:rFonts w:ascii="Times New Roman" w:hAnsi="Times New Roman" w:cs="Times New Roman"/>
          <w:color w:val="000000" w:themeColor="text1"/>
          <w:lang w:val="en-US" w:eastAsia="de-DE"/>
        </w:rPr>
        <w:t xml:space="preserve"> </w:t>
      </w:r>
      <w:r w:rsidRPr="008A2B37">
        <w:rPr>
          <w:rFonts w:ascii="Times New Roman" w:hAnsi="Times New Roman" w:cs="Times New Roman"/>
          <w:color w:val="000000" w:themeColor="text1"/>
          <w:lang w:val="en-US" w:eastAsia="de-DE"/>
        </w:rPr>
        <w:t>that is most demanded at the POS – </w:t>
      </w:r>
      <w:r w:rsidR="00344B76" w:rsidRPr="008A2B37">
        <w:rPr>
          <w:rFonts w:ascii="Times New Roman" w:hAnsi="Times New Roman" w:cs="Times New Roman"/>
          <w:color w:val="000000" w:themeColor="text1"/>
          <w:lang w:val="en-US" w:eastAsia="de-DE"/>
        </w:rPr>
        <w:t>on short notice</w:t>
      </w:r>
      <w:r w:rsidRPr="008A2B37">
        <w:rPr>
          <w:rFonts w:ascii="Times New Roman" w:hAnsi="Times New Roman" w:cs="Times New Roman"/>
          <w:color w:val="000000" w:themeColor="text1"/>
          <w:lang w:val="en-US" w:eastAsia="de-DE"/>
        </w:rPr>
        <w:t>,</w:t>
      </w:r>
      <w:r w:rsidR="00344B76" w:rsidRPr="008A2B37">
        <w:rPr>
          <w:rFonts w:ascii="Times New Roman" w:hAnsi="Times New Roman" w:cs="Times New Roman"/>
          <w:color w:val="000000" w:themeColor="text1"/>
          <w:lang w:val="en-US" w:eastAsia="de-DE"/>
        </w:rPr>
        <w:t xml:space="preserve"> within the season</w:t>
      </w:r>
      <w:r w:rsidRPr="008A2B37">
        <w:rPr>
          <w:rFonts w:ascii="Times New Roman" w:hAnsi="Times New Roman" w:cs="Times New Roman"/>
          <w:color w:val="000000" w:themeColor="text1"/>
          <w:lang w:val="en-US" w:eastAsia="de-DE"/>
        </w:rPr>
        <w:t>.</w:t>
      </w:r>
      <w:r w:rsidR="00344B76" w:rsidRPr="008A2B37">
        <w:rPr>
          <w:rFonts w:ascii="Times New Roman" w:hAnsi="Times New Roman" w:cs="Times New Roman"/>
          <w:color w:val="000000" w:themeColor="text1"/>
          <w:lang w:val="en-US" w:eastAsia="de-DE"/>
        </w:rPr>
        <w:t xml:space="preserve"> </w:t>
      </w:r>
      <w:r w:rsidRPr="008A2B37">
        <w:rPr>
          <w:rFonts w:ascii="Times New Roman" w:hAnsi="Times New Roman" w:cs="Times New Roman"/>
          <w:color w:val="000000" w:themeColor="text1"/>
          <w:lang w:val="en-US" w:eastAsia="de-DE"/>
        </w:rPr>
        <w:t>We also supply unique</w:t>
      </w:r>
      <w:r w:rsidR="00344B76" w:rsidRPr="008A2B37">
        <w:rPr>
          <w:rFonts w:ascii="Times New Roman" w:hAnsi="Times New Roman" w:cs="Times New Roman"/>
          <w:color w:val="000000" w:themeColor="text1"/>
          <w:lang w:val="en-US" w:eastAsia="de-DE"/>
        </w:rPr>
        <w:t xml:space="preserve"> pieces, anniversary pieces, etc. Further</w:t>
      </w:r>
      <w:r w:rsidRPr="008A2B37">
        <w:rPr>
          <w:rFonts w:ascii="Times New Roman" w:hAnsi="Times New Roman" w:cs="Times New Roman"/>
          <w:color w:val="000000" w:themeColor="text1"/>
          <w:lang w:val="en-US" w:eastAsia="de-DE"/>
        </w:rPr>
        <w:t>more,</w:t>
      </w:r>
      <w:r w:rsidR="00344B76" w:rsidRPr="008A2B37">
        <w:rPr>
          <w:rFonts w:ascii="Times New Roman" w:hAnsi="Times New Roman" w:cs="Times New Roman"/>
          <w:color w:val="000000" w:themeColor="text1"/>
          <w:lang w:val="en-US" w:eastAsia="de-DE"/>
        </w:rPr>
        <w:t xml:space="preserve"> we</w:t>
      </w:r>
      <w:r w:rsidR="00E56821">
        <w:rPr>
          <w:rFonts w:ascii="Times New Roman" w:hAnsi="Times New Roman" w:cs="Times New Roman"/>
          <w:color w:val="000000" w:themeColor="text1"/>
          <w:lang w:val="en-US" w:eastAsia="de-DE"/>
        </w:rPr>
        <w:t xml:space="preserve"> are starting advertising campa</w:t>
      </w:r>
      <w:r w:rsidR="00344B76" w:rsidRPr="008A2B37">
        <w:rPr>
          <w:rFonts w:ascii="Times New Roman" w:hAnsi="Times New Roman" w:cs="Times New Roman"/>
          <w:color w:val="000000" w:themeColor="text1"/>
          <w:lang w:val="en-US" w:eastAsia="de-DE"/>
        </w:rPr>
        <w:t>i</w:t>
      </w:r>
      <w:r w:rsidR="00E56821">
        <w:rPr>
          <w:rFonts w:ascii="Times New Roman" w:hAnsi="Times New Roman" w:cs="Times New Roman"/>
          <w:color w:val="000000" w:themeColor="text1"/>
          <w:lang w:val="en-US" w:eastAsia="de-DE"/>
        </w:rPr>
        <w:t>g</w:t>
      </w:r>
      <w:r w:rsidR="00344B76" w:rsidRPr="008A2B37">
        <w:rPr>
          <w:rFonts w:ascii="Times New Roman" w:hAnsi="Times New Roman" w:cs="Times New Roman"/>
          <w:color w:val="000000" w:themeColor="text1"/>
          <w:lang w:val="en-US" w:eastAsia="de-DE"/>
        </w:rPr>
        <w:t xml:space="preserve">ns that support both: </w:t>
      </w:r>
      <w:r w:rsidRPr="008A2B37">
        <w:rPr>
          <w:rFonts w:ascii="Times New Roman" w:hAnsi="Times New Roman" w:cs="Times New Roman"/>
          <w:color w:val="000000" w:themeColor="text1"/>
          <w:lang w:val="en-US" w:eastAsia="de-DE"/>
        </w:rPr>
        <w:t xml:space="preserve">the </w:t>
      </w:r>
      <w:r w:rsidR="00344B76" w:rsidRPr="008A2B37">
        <w:rPr>
          <w:rFonts w:ascii="Times New Roman" w:hAnsi="Times New Roman" w:cs="Times New Roman"/>
          <w:color w:val="000000" w:themeColor="text1"/>
          <w:lang w:val="en-US" w:eastAsia="de-DE"/>
        </w:rPr>
        <w:t xml:space="preserve">brand and </w:t>
      </w:r>
      <w:r w:rsidR="00E56821">
        <w:rPr>
          <w:rFonts w:ascii="Times New Roman" w:hAnsi="Times New Roman" w:cs="Times New Roman"/>
          <w:color w:val="000000" w:themeColor="text1"/>
          <w:lang w:val="en-US" w:eastAsia="de-DE"/>
        </w:rPr>
        <w:t>i</w:t>
      </w:r>
      <w:r w:rsidRPr="008A2B37">
        <w:rPr>
          <w:rFonts w:ascii="Times New Roman" w:hAnsi="Times New Roman" w:cs="Times New Roman"/>
          <w:color w:val="000000" w:themeColor="text1"/>
          <w:lang w:val="en-US" w:eastAsia="de-DE"/>
        </w:rPr>
        <w:t>t</w:t>
      </w:r>
      <w:r w:rsidR="00E56821">
        <w:rPr>
          <w:rFonts w:ascii="Times New Roman" w:hAnsi="Times New Roman" w:cs="Times New Roman"/>
          <w:color w:val="000000" w:themeColor="text1"/>
          <w:lang w:val="en-US" w:eastAsia="de-DE"/>
        </w:rPr>
        <w:t>s</w:t>
      </w:r>
      <w:r w:rsidRPr="008A2B37">
        <w:rPr>
          <w:rFonts w:ascii="Times New Roman" w:hAnsi="Times New Roman" w:cs="Times New Roman"/>
          <w:color w:val="000000" w:themeColor="text1"/>
          <w:lang w:val="en-US" w:eastAsia="de-DE"/>
        </w:rPr>
        <w:t xml:space="preserve"> </w:t>
      </w:r>
      <w:r w:rsidR="00344B76" w:rsidRPr="008A2B37">
        <w:rPr>
          <w:rFonts w:ascii="Times New Roman" w:hAnsi="Times New Roman" w:cs="Times New Roman"/>
          <w:color w:val="000000" w:themeColor="text1"/>
          <w:lang w:val="en-US" w:eastAsia="de-DE"/>
        </w:rPr>
        <w:t xml:space="preserve">wholesale partner. </w:t>
      </w:r>
    </w:p>
    <w:p w14:paraId="2F0B21D7" w14:textId="77777777" w:rsidR="00DA2A96" w:rsidRPr="008A2B37" w:rsidRDefault="00DA2A96">
      <w:pPr>
        <w:rPr>
          <w:rFonts w:ascii="Times New Roman" w:hAnsi="Times New Roman" w:cs="Times New Roman"/>
          <w:color w:val="000000" w:themeColor="text1"/>
          <w:lang w:val="en-US"/>
        </w:rPr>
      </w:pPr>
    </w:p>
    <w:p w14:paraId="591DF3BF" w14:textId="77777777" w:rsidR="00DA2A96" w:rsidRPr="008A2B37" w:rsidRDefault="008A2B37">
      <w:pPr>
        <w:rPr>
          <w:rFonts w:ascii="Times New Roman" w:eastAsia="Times New Roman" w:hAnsi="Times New Roman" w:cs="Times New Roman"/>
          <w:b/>
          <w:color w:val="000000" w:themeColor="text1"/>
          <w:lang w:val="en-US"/>
        </w:rPr>
      </w:pPr>
      <w:r w:rsidRPr="006D44DA">
        <w:rPr>
          <w:rFonts w:ascii="Times New Roman" w:eastAsia="Times New Roman" w:hAnsi="Times New Roman" w:cs="Times New Roman"/>
          <w:b/>
          <w:color w:val="000000" w:themeColor="text1"/>
          <w:lang w:val="en-US"/>
        </w:rPr>
        <w:t>ANDREW BERG, PRESIDENT, ROBERT GRAHAM </w:t>
      </w:r>
    </w:p>
    <w:p w14:paraId="6D1CBA87" w14:textId="77777777" w:rsidR="00DA2A96" w:rsidRPr="008A2B37" w:rsidRDefault="00DA2A96">
      <w:pPr>
        <w:rPr>
          <w:rFonts w:ascii="Times New Roman" w:hAnsi="Times New Roman" w:cs="Times New Roman"/>
          <w:color w:val="000000" w:themeColor="text1"/>
          <w:lang w:val="en-US"/>
        </w:rPr>
      </w:pPr>
    </w:p>
    <w:p w14:paraId="022CCC93" w14:textId="54D0327A" w:rsidR="006D44DA" w:rsidRPr="006D44DA" w:rsidRDefault="006D44DA" w:rsidP="006D44DA">
      <w:pPr>
        <w:rPr>
          <w:rFonts w:ascii="Times New Roman" w:eastAsia="Times New Roman" w:hAnsi="Times New Roman" w:cs="Times New Roman"/>
          <w:color w:val="000000" w:themeColor="text1"/>
          <w:lang w:val="en-US"/>
        </w:rPr>
      </w:pPr>
      <w:r w:rsidRPr="006D44DA">
        <w:rPr>
          <w:rFonts w:ascii="Times New Roman" w:eastAsia="Times New Roman" w:hAnsi="Times New Roman" w:cs="Times New Roman"/>
          <w:color w:val="000000" w:themeColor="text1"/>
          <w:lang w:val="en-US"/>
        </w:rPr>
        <w:t>In this quickly changing fashion landscape, customers no longer define luxury by the price tag, but rather the overall brand experience. At the store level, the field leadership holds the key to providing an environment in which visiting the store is a deliberate and intentional choice to shop over other channels. Whether it is the increased personalized service level, or curated events and activations that speak to the passion points of the consumers, the store needs to consistently deliver a rich brand experience and give customers a compelling reason to come back.</w:t>
      </w:r>
    </w:p>
    <w:p w14:paraId="0BB0DCE0" w14:textId="77777777" w:rsidR="006D44DA" w:rsidRPr="006D44DA" w:rsidRDefault="006D44DA" w:rsidP="006D44DA">
      <w:pPr>
        <w:rPr>
          <w:rFonts w:ascii="Times New Roman" w:eastAsia="Times New Roman" w:hAnsi="Times New Roman" w:cs="Times New Roman"/>
          <w:color w:val="000000" w:themeColor="text1"/>
          <w:lang w:val="en-US"/>
        </w:rPr>
      </w:pPr>
      <w:r w:rsidRPr="006D44DA">
        <w:rPr>
          <w:rFonts w:ascii="Times New Roman" w:eastAsia="Times New Roman" w:hAnsi="Times New Roman" w:cs="Times New Roman"/>
          <w:color w:val="000000" w:themeColor="text1"/>
          <w:lang w:val="en-US"/>
        </w:rPr>
        <w:t> </w:t>
      </w:r>
    </w:p>
    <w:p w14:paraId="1B163D12" w14:textId="77777777" w:rsidR="00A66AFB" w:rsidRPr="008A2B37" w:rsidRDefault="008A2B37" w:rsidP="00A66AFB">
      <w:pPr>
        <w:widowControl w:val="0"/>
        <w:autoSpaceDE w:val="0"/>
        <w:autoSpaceDN w:val="0"/>
        <w:adjustRightInd w:val="0"/>
        <w:spacing w:after="320"/>
        <w:rPr>
          <w:rFonts w:ascii="Times New Roman" w:hAnsi="Times New Roman" w:cs="Times New Roman"/>
          <w:b/>
          <w:lang w:val="en-US"/>
        </w:rPr>
      </w:pPr>
      <w:r w:rsidRPr="008A2B37">
        <w:rPr>
          <w:rFonts w:ascii="Times New Roman" w:hAnsi="Times New Roman" w:cs="Times New Roman"/>
          <w:b/>
          <w:lang w:val="en-US"/>
        </w:rPr>
        <w:t>MANUELE MUSSO, CEO, SPACE 2000</w:t>
      </w:r>
    </w:p>
    <w:p w14:paraId="3F318EC8" w14:textId="77777777" w:rsidR="00A66AFB" w:rsidRPr="008A2B37" w:rsidRDefault="00A66AFB" w:rsidP="007B5772">
      <w:pPr>
        <w:widowControl w:val="0"/>
        <w:autoSpaceDE w:val="0"/>
        <w:autoSpaceDN w:val="0"/>
        <w:adjustRightInd w:val="0"/>
        <w:spacing w:after="320"/>
        <w:rPr>
          <w:rFonts w:ascii="Times New Roman" w:hAnsi="Times New Roman" w:cs="Times New Roman"/>
          <w:lang w:val="en-US"/>
        </w:rPr>
      </w:pPr>
      <w:r w:rsidRPr="008A2B37">
        <w:rPr>
          <w:rFonts w:ascii="Times New Roman" w:hAnsi="Times New Roman" w:cs="Times New Roman"/>
          <w:bCs/>
          <w:lang w:val="en-US"/>
        </w:rPr>
        <w:t xml:space="preserve">We think retailers should </w:t>
      </w:r>
      <w:r w:rsidR="007B5772" w:rsidRPr="008A2B37">
        <w:rPr>
          <w:rFonts w:ascii="Times New Roman" w:hAnsi="Times New Roman" w:cs="Times New Roman"/>
          <w:bCs/>
          <w:lang w:val="en-US"/>
        </w:rPr>
        <w:t>collaborate</w:t>
      </w:r>
      <w:r w:rsidRPr="008A2B37">
        <w:rPr>
          <w:rFonts w:ascii="Times New Roman" w:hAnsi="Times New Roman" w:cs="Times New Roman"/>
          <w:bCs/>
          <w:lang w:val="en-US"/>
        </w:rPr>
        <w:t xml:space="preserve"> with brands</w:t>
      </w:r>
      <w:r w:rsidR="007B5772" w:rsidRPr="008A2B37">
        <w:rPr>
          <w:rFonts w:ascii="Times New Roman" w:hAnsi="Times New Roman" w:cs="Times New Roman"/>
          <w:bCs/>
          <w:lang w:val="en-US"/>
        </w:rPr>
        <w:t xml:space="preserve"> to develop common solution patterns</w:t>
      </w:r>
      <w:r w:rsidRPr="008A2B37">
        <w:rPr>
          <w:rFonts w:ascii="Times New Roman" w:hAnsi="Times New Roman" w:cs="Times New Roman"/>
          <w:bCs/>
          <w:lang w:val="en-US"/>
        </w:rPr>
        <w:t>. To win in this difficult market</w:t>
      </w:r>
      <w:r w:rsidR="007B5772" w:rsidRPr="008A2B37">
        <w:rPr>
          <w:rFonts w:ascii="Times New Roman" w:hAnsi="Times New Roman" w:cs="Times New Roman"/>
          <w:bCs/>
          <w:lang w:val="en-US"/>
        </w:rPr>
        <w:t>,</w:t>
      </w:r>
      <w:r w:rsidRPr="008A2B37">
        <w:rPr>
          <w:rFonts w:ascii="Times New Roman" w:hAnsi="Times New Roman" w:cs="Times New Roman"/>
          <w:bCs/>
          <w:lang w:val="en-US"/>
        </w:rPr>
        <w:t xml:space="preserve"> everybody </w:t>
      </w:r>
      <w:r w:rsidR="007B5772" w:rsidRPr="008A2B37">
        <w:rPr>
          <w:rFonts w:ascii="Times New Roman" w:hAnsi="Times New Roman" w:cs="Times New Roman"/>
          <w:bCs/>
          <w:lang w:val="en-US"/>
        </w:rPr>
        <w:t>should</w:t>
      </w:r>
      <w:r w:rsidRPr="008A2B37">
        <w:rPr>
          <w:rFonts w:ascii="Times New Roman" w:hAnsi="Times New Roman" w:cs="Times New Roman"/>
          <w:bCs/>
          <w:lang w:val="en-US"/>
        </w:rPr>
        <w:t xml:space="preserve"> focus on </w:t>
      </w:r>
      <w:r w:rsidR="007B5772" w:rsidRPr="008A2B37">
        <w:rPr>
          <w:rFonts w:ascii="Times New Roman" w:hAnsi="Times New Roman" w:cs="Times New Roman"/>
          <w:bCs/>
          <w:lang w:val="en-US"/>
        </w:rPr>
        <w:t>their</w:t>
      </w:r>
      <w:r w:rsidRPr="008A2B37">
        <w:rPr>
          <w:rFonts w:ascii="Times New Roman" w:hAnsi="Times New Roman" w:cs="Times New Roman"/>
          <w:bCs/>
          <w:lang w:val="en-US"/>
        </w:rPr>
        <w:t xml:space="preserve"> own specialization</w:t>
      </w:r>
      <w:r w:rsidR="007B5772" w:rsidRPr="008A2B37">
        <w:rPr>
          <w:rFonts w:ascii="Times New Roman" w:hAnsi="Times New Roman" w:cs="Times New Roman"/>
          <w:bCs/>
          <w:lang w:val="en-US"/>
        </w:rPr>
        <w:t xml:space="preserve"> but work in tandem.</w:t>
      </w:r>
      <w:r w:rsidR="007B5772" w:rsidRPr="008A2B37">
        <w:rPr>
          <w:rFonts w:ascii="Times New Roman" w:hAnsi="Times New Roman" w:cs="Times New Roman"/>
          <w:lang w:val="en-US"/>
        </w:rPr>
        <w:t xml:space="preserve"> This is why w</w:t>
      </w:r>
      <w:r w:rsidRPr="008A2B37">
        <w:rPr>
          <w:rFonts w:ascii="Times New Roman" w:hAnsi="Times New Roman" w:cs="Times New Roman"/>
          <w:bCs/>
          <w:lang w:val="en-US"/>
        </w:rPr>
        <w:t xml:space="preserve">e </w:t>
      </w:r>
      <w:r w:rsidR="007B5772" w:rsidRPr="008A2B37">
        <w:rPr>
          <w:rFonts w:ascii="Times New Roman" w:hAnsi="Times New Roman" w:cs="Times New Roman"/>
          <w:bCs/>
          <w:lang w:val="en-US"/>
        </w:rPr>
        <w:t>support</w:t>
      </w:r>
      <w:r w:rsidRPr="008A2B37">
        <w:rPr>
          <w:rFonts w:ascii="Times New Roman" w:hAnsi="Times New Roman" w:cs="Times New Roman"/>
          <w:bCs/>
          <w:lang w:val="en-US"/>
        </w:rPr>
        <w:t xml:space="preserve"> our </w:t>
      </w:r>
      <w:r w:rsidR="007B5772" w:rsidRPr="008A2B37">
        <w:rPr>
          <w:rFonts w:ascii="Times New Roman" w:hAnsi="Times New Roman" w:cs="Times New Roman"/>
          <w:bCs/>
          <w:lang w:val="en-US"/>
        </w:rPr>
        <w:t>wholesale customers by offering them tailored solutions to facilitate selling the brand,</w:t>
      </w:r>
      <w:r w:rsidRPr="008A2B37">
        <w:rPr>
          <w:rFonts w:ascii="Times New Roman" w:hAnsi="Times New Roman" w:cs="Times New Roman"/>
          <w:bCs/>
          <w:lang w:val="en-US"/>
        </w:rPr>
        <w:t xml:space="preserve"> from </w:t>
      </w:r>
      <w:r w:rsidR="007B5772" w:rsidRPr="008A2B37">
        <w:rPr>
          <w:rFonts w:ascii="Times New Roman" w:hAnsi="Times New Roman" w:cs="Times New Roman"/>
          <w:bCs/>
          <w:lang w:val="en-US"/>
        </w:rPr>
        <w:t xml:space="preserve">re-order systems to a complete IT/logistics </w:t>
      </w:r>
      <w:r w:rsidRPr="008A2B37">
        <w:rPr>
          <w:rFonts w:ascii="Times New Roman" w:hAnsi="Times New Roman" w:cs="Times New Roman"/>
          <w:bCs/>
          <w:lang w:val="en-US"/>
        </w:rPr>
        <w:t>package.</w:t>
      </w:r>
    </w:p>
    <w:p w14:paraId="6B3F6289" w14:textId="77777777" w:rsidR="007B5772" w:rsidRPr="008A2B37" w:rsidRDefault="008A2B37" w:rsidP="007B5772">
      <w:pPr>
        <w:rPr>
          <w:rFonts w:ascii="Times New Roman" w:eastAsia="Times New Roman" w:hAnsi="Times New Roman" w:cs="Times New Roman"/>
          <w:b/>
          <w:bCs/>
          <w:color w:val="000000"/>
          <w:lang w:val="en-US"/>
        </w:rPr>
      </w:pPr>
      <w:r w:rsidRPr="007B5772">
        <w:rPr>
          <w:rFonts w:ascii="Times New Roman" w:eastAsia="Times New Roman" w:hAnsi="Times New Roman" w:cs="Times New Roman"/>
          <w:b/>
          <w:bCs/>
          <w:color w:val="000000"/>
          <w:lang w:val="en-US"/>
        </w:rPr>
        <w:t>ALEXANDRA CARNEIRO, FOUNDER AND CREATIVE DIRECTOR</w:t>
      </w:r>
      <w:r w:rsidR="00A0517D">
        <w:rPr>
          <w:rFonts w:ascii="Times New Roman" w:eastAsia="Times New Roman" w:hAnsi="Times New Roman" w:cs="Times New Roman"/>
          <w:b/>
          <w:bCs/>
          <w:color w:val="000000"/>
          <w:lang w:val="en-US"/>
        </w:rPr>
        <w:t>, A-</w:t>
      </w:r>
      <w:r w:rsidRPr="008A2B37">
        <w:rPr>
          <w:rFonts w:ascii="Times New Roman" w:eastAsia="Times New Roman" w:hAnsi="Times New Roman" w:cs="Times New Roman"/>
          <w:b/>
          <w:bCs/>
          <w:color w:val="000000"/>
          <w:lang w:val="en-US"/>
        </w:rPr>
        <w:t xml:space="preserve">LINE </w:t>
      </w:r>
    </w:p>
    <w:p w14:paraId="79B41C0D" w14:textId="77777777" w:rsidR="008A2B37" w:rsidRPr="007B5772" w:rsidRDefault="008A2B37" w:rsidP="007B5772">
      <w:pPr>
        <w:rPr>
          <w:rFonts w:ascii="Times New Roman" w:eastAsia="Times New Roman" w:hAnsi="Times New Roman" w:cs="Times New Roman"/>
          <w:lang w:val="en-US"/>
        </w:rPr>
      </w:pPr>
    </w:p>
    <w:p w14:paraId="0DA50959" w14:textId="1B7079FE" w:rsidR="008A2B37" w:rsidRPr="008A2B37" w:rsidRDefault="007B5772">
      <w:pPr>
        <w:rPr>
          <w:rFonts w:ascii="Times New Roman" w:hAnsi="Times New Roman" w:cs="Times New Roman"/>
          <w:bCs/>
          <w:color w:val="000000" w:themeColor="text1"/>
          <w:lang w:val="en-US"/>
        </w:rPr>
      </w:pPr>
      <w:r w:rsidRPr="008A2B37">
        <w:rPr>
          <w:rFonts w:ascii="Times New Roman" w:hAnsi="Times New Roman" w:cs="Times New Roman"/>
          <w:bCs/>
          <w:color w:val="000000" w:themeColor="text1"/>
          <w:lang w:val="en-US"/>
        </w:rPr>
        <w:t>I think the best advice I could give is: "</w:t>
      </w:r>
      <w:r w:rsidR="00636CAF">
        <w:rPr>
          <w:rFonts w:ascii="Times New Roman" w:hAnsi="Times New Roman" w:cs="Times New Roman"/>
          <w:bCs/>
          <w:color w:val="000000" w:themeColor="text1"/>
          <w:lang w:val="en-US"/>
        </w:rPr>
        <w:t>T</w:t>
      </w:r>
      <w:r w:rsidRPr="008A2B37">
        <w:rPr>
          <w:rFonts w:ascii="Times New Roman" w:hAnsi="Times New Roman" w:cs="Times New Roman"/>
          <w:bCs/>
          <w:color w:val="000000" w:themeColor="text1"/>
          <w:lang w:val="en-US"/>
        </w:rPr>
        <w:t>rust your gut”! If you look deep in</w:t>
      </w:r>
      <w:r w:rsidR="008A2B37" w:rsidRPr="008A2B37">
        <w:rPr>
          <w:rFonts w:ascii="Times New Roman" w:hAnsi="Times New Roman" w:cs="Times New Roman"/>
          <w:bCs/>
          <w:color w:val="000000" w:themeColor="text1"/>
          <w:lang w:val="en-US"/>
        </w:rPr>
        <w:t>side</w:t>
      </w:r>
      <w:r w:rsidRPr="008A2B37">
        <w:rPr>
          <w:rFonts w:ascii="Times New Roman" w:hAnsi="Times New Roman" w:cs="Times New Roman"/>
          <w:bCs/>
          <w:color w:val="000000" w:themeColor="text1"/>
          <w:lang w:val="en-US"/>
        </w:rPr>
        <w:t xml:space="preserve"> you</w:t>
      </w:r>
      <w:r w:rsidR="008A2B37" w:rsidRPr="008A2B37">
        <w:rPr>
          <w:rFonts w:ascii="Times New Roman" w:hAnsi="Times New Roman" w:cs="Times New Roman"/>
          <w:bCs/>
          <w:color w:val="000000" w:themeColor="text1"/>
          <w:lang w:val="en-US"/>
        </w:rPr>
        <w:t>rself</w:t>
      </w:r>
      <w:r w:rsidRPr="008A2B37">
        <w:rPr>
          <w:rFonts w:ascii="Times New Roman" w:hAnsi="Times New Roman" w:cs="Times New Roman"/>
          <w:bCs/>
          <w:color w:val="000000" w:themeColor="text1"/>
          <w:lang w:val="en-US"/>
        </w:rPr>
        <w:t xml:space="preserve"> </w:t>
      </w:r>
      <w:r w:rsidR="008A2B37" w:rsidRPr="008A2B37">
        <w:rPr>
          <w:rFonts w:ascii="Times New Roman" w:hAnsi="Times New Roman" w:cs="Times New Roman"/>
          <w:bCs/>
          <w:color w:val="000000" w:themeColor="text1"/>
          <w:lang w:val="en-US"/>
        </w:rPr>
        <w:t>and listen to those</w:t>
      </w:r>
      <w:r w:rsidRPr="008A2B37">
        <w:rPr>
          <w:rFonts w:ascii="Times New Roman" w:hAnsi="Times New Roman" w:cs="Times New Roman"/>
          <w:bCs/>
          <w:color w:val="000000" w:themeColor="text1"/>
          <w:lang w:val="en-US"/>
        </w:rPr>
        <w:t xml:space="preserve"> </w:t>
      </w:r>
      <w:r w:rsidR="008A2B37" w:rsidRPr="008A2B37">
        <w:rPr>
          <w:rFonts w:ascii="Times New Roman" w:hAnsi="Times New Roman" w:cs="Times New Roman"/>
          <w:bCs/>
          <w:color w:val="000000" w:themeColor="text1"/>
          <w:lang w:val="en-US"/>
        </w:rPr>
        <w:t>o</w:t>
      </w:r>
      <w:r w:rsidRPr="008A2B37">
        <w:rPr>
          <w:rFonts w:ascii="Times New Roman" w:hAnsi="Times New Roman" w:cs="Times New Roman"/>
          <w:bCs/>
          <w:color w:val="000000" w:themeColor="text1"/>
          <w:lang w:val="en-US"/>
        </w:rPr>
        <w:t xml:space="preserve">n whom you can count on </w:t>
      </w:r>
      <w:bookmarkStart w:id="9" w:name="_GoBack"/>
      <w:bookmarkEnd w:id="9"/>
      <w:r w:rsidR="00636CAF">
        <w:rPr>
          <w:rFonts w:ascii="Times New Roman" w:hAnsi="Times New Roman" w:cs="Times New Roman"/>
          <w:bCs/>
          <w:color w:val="000000" w:themeColor="text1"/>
          <w:lang w:val="en-US"/>
        </w:rPr>
        <w:t>a</w:t>
      </w:r>
      <w:r w:rsidR="00636CAF" w:rsidRPr="008A2B37">
        <w:rPr>
          <w:rFonts w:ascii="Times New Roman" w:hAnsi="Times New Roman" w:cs="Times New Roman"/>
          <w:bCs/>
          <w:color w:val="000000" w:themeColor="text1"/>
          <w:lang w:val="en-US"/>
        </w:rPr>
        <w:t xml:space="preserve"> </w:t>
      </w:r>
      <w:r w:rsidRPr="008A2B37">
        <w:rPr>
          <w:rFonts w:ascii="Times New Roman" w:hAnsi="Times New Roman" w:cs="Times New Roman"/>
          <w:bCs/>
          <w:color w:val="000000" w:themeColor="text1"/>
          <w:lang w:val="en-US"/>
        </w:rPr>
        <w:t>daily basis, you will know how to lead your business carefully. That’s why you should invest</w:t>
      </w:r>
      <w:r w:rsidR="008A2B37" w:rsidRPr="008A2B37">
        <w:rPr>
          <w:rFonts w:ascii="Times New Roman" w:hAnsi="Times New Roman" w:cs="Times New Roman"/>
          <w:bCs/>
          <w:color w:val="000000" w:themeColor="text1"/>
          <w:lang w:val="en-US"/>
        </w:rPr>
        <w:t>, first and foremost,</w:t>
      </w:r>
      <w:r w:rsidRPr="008A2B37">
        <w:rPr>
          <w:rFonts w:ascii="Times New Roman" w:hAnsi="Times New Roman" w:cs="Times New Roman"/>
          <w:bCs/>
          <w:color w:val="000000" w:themeColor="text1"/>
          <w:lang w:val="en-US"/>
        </w:rPr>
        <w:t xml:space="preserve"> in human resources</w:t>
      </w:r>
      <w:r w:rsidR="008A2B37" w:rsidRPr="008A2B37">
        <w:rPr>
          <w:rFonts w:ascii="Times New Roman" w:hAnsi="Times New Roman" w:cs="Times New Roman"/>
          <w:bCs/>
          <w:color w:val="000000" w:themeColor="text1"/>
          <w:lang w:val="en-US"/>
        </w:rPr>
        <w:t xml:space="preserve">. </w:t>
      </w:r>
    </w:p>
    <w:p w14:paraId="0F646118" w14:textId="77777777" w:rsidR="008A2B37" w:rsidRPr="008A2B37" w:rsidRDefault="008A2B37">
      <w:pPr>
        <w:rPr>
          <w:rFonts w:ascii="Times New Roman" w:hAnsi="Times New Roman" w:cs="Times New Roman"/>
          <w:bCs/>
          <w:color w:val="000000" w:themeColor="text1"/>
          <w:lang w:val="en-US"/>
        </w:rPr>
      </w:pPr>
    </w:p>
    <w:p w14:paraId="18ED8D51" w14:textId="77777777" w:rsidR="006D44DA" w:rsidRPr="008A2B37" w:rsidRDefault="006D44DA">
      <w:pPr>
        <w:rPr>
          <w:rFonts w:ascii="Times New Roman" w:hAnsi="Times New Roman" w:cs="Times New Roman"/>
          <w:color w:val="000000" w:themeColor="text1"/>
          <w:lang w:val="en-US"/>
        </w:rPr>
      </w:pPr>
    </w:p>
    <w:sectPr w:rsidR="006D44DA" w:rsidRPr="008A2B37" w:rsidSect="0071528D">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880B8" w14:textId="77777777" w:rsidR="00D114F0" w:rsidRDefault="00D114F0" w:rsidP="00D473F5">
      <w:r>
        <w:separator/>
      </w:r>
    </w:p>
  </w:endnote>
  <w:endnote w:type="continuationSeparator" w:id="0">
    <w:p w14:paraId="7F0BAA35" w14:textId="77777777" w:rsidR="00D114F0" w:rsidRDefault="00D114F0" w:rsidP="00D4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6DD3" w14:textId="77777777" w:rsidR="00D473F5" w:rsidRDefault="00D47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ADC1" w14:textId="77777777" w:rsidR="00D473F5" w:rsidRDefault="00D47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512F" w14:textId="77777777" w:rsidR="00D473F5" w:rsidRDefault="00D4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809BA" w14:textId="77777777" w:rsidR="00D114F0" w:rsidRDefault="00D114F0" w:rsidP="00D473F5">
      <w:r>
        <w:separator/>
      </w:r>
    </w:p>
  </w:footnote>
  <w:footnote w:type="continuationSeparator" w:id="0">
    <w:p w14:paraId="16DF194F" w14:textId="77777777" w:rsidR="00D114F0" w:rsidRDefault="00D114F0" w:rsidP="00D4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521F" w14:textId="77777777" w:rsidR="00D473F5" w:rsidRDefault="00D47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9A7E" w14:textId="77777777" w:rsidR="00D473F5" w:rsidRDefault="00D47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E98A" w14:textId="77777777" w:rsidR="00D473F5" w:rsidRDefault="00D47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E4D57"/>
    <w:multiLevelType w:val="multilevel"/>
    <w:tmpl w:val="71C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7100E"/>
    <w:multiLevelType w:val="multilevel"/>
    <w:tmpl w:val="5E30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76"/>
    <w:rsid w:val="00016E17"/>
    <w:rsid w:val="000A70C7"/>
    <w:rsid w:val="00101011"/>
    <w:rsid w:val="00124F29"/>
    <w:rsid w:val="00155E52"/>
    <w:rsid w:val="001C1E33"/>
    <w:rsid w:val="001E2C34"/>
    <w:rsid w:val="0028706F"/>
    <w:rsid w:val="00344B76"/>
    <w:rsid w:val="003F55AA"/>
    <w:rsid w:val="00452A23"/>
    <w:rsid w:val="004D2841"/>
    <w:rsid w:val="00566DC0"/>
    <w:rsid w:val="00572B31"/>
    <w:rsid w:val="005A78CE"/>
    <w:rsid w:val="00636CAF"/>
    <w:rsid w:val="0063758F"/>
    <w:rsid w:val="006D44DA"/>
    <w:rsid w:val="006E363B"/>
    <w:rsid w:val="0071528D"/>
    <w:rsid w:val="00750D08"/>
    <w:rsid w:val="007835ED"/>
    <w:rsid w:val="00787226"/>
    <w:rsid w:val="007B5772"/>
    <w:rsid w:val="00893A0E"/>
    <w:rsid w:val="008A2B37"/>
    <w:rsid w:val="008D4A56"/>
    <w:rsid w:val="009248BA"/>
    <w:rsid w:val="009A7A36"/>
    <w:rsid w:val="009B0FC6"/>
    <w:rsid w:val="00A0517D"/>
    <w:rsid w:val="00A26A5D"/>
    <w:rsid w:val="00A404A2"/>
    <w:rsid w:val="00A53394"/>
    <w:rsid w:val="00A56BB4"/>
    <w:rsid w:val="00A66AFB"/>
    <w:rsid w:val="00A94F77"/>
    <w:rsid w:val="00B6662F"/>
    <w:rsid w:val="00BD4F2A"/>
    <w:rsid w:val="00BF43EE"/>
    <w:rsid w:val="00CB6299"/>
    <w:rsid w:val="00CC29C4"/>
    <w:rsid w:val="00CF5114"/>
    <w:rsid w:val="00D114F0"/>
    <w:rsid w:val="00D473F5"/>
    <w:rsid w:val="00DA2A96"/>
    <w:rsid w:val="00E17949"/>
    <w:rsid w:val="00E42FDE"/>
    <w:rsid w:val="00E509C1"/>
    <w:rsid w:val="00E56821"/>
    <w:rsid w:val="00EE3E3B"/>
    <w:rsid w:val="00F9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EF1E"/>
  <w14:defaultImageDpi w14:val="32767"/>
  <w15:chartTrackingRefBased/>
  <w15:docId w15:val="{12FF166D-7D81-BF4D-B000-60391A29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4B76"/>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344B76"/>
  </w:style>
  <w:style w:type="paragraph" w:styleId="Header">
    <w:name w:val="header"/>
    <w:basedOn w:val="Normal"/>
    <w:link w:val="HeaderChar"/>
    <w:uiPriority w:val="99"/>
    <w:unhideWhenUsed/>
    <w:rsid w:val="00D473F5"/>
    <w:pPr>
      <w:tabs>
        <w:tab w:val="center" w:pos="4513"/>
        <w:tab w:val="right" w:pos="9026"/>
      </w:tabs>
    </w:pPr>
  </w:style>
  <w:style w:type="character" w:customStyle="1" w:styleId="HeaderChar">
    <w:name w:val="Header Char"/>
    <w:basedOn w:val="DefaultParagraphFont"/>
    <w:link w:val="Header"/>
    <w:uiPriority w:val="99"/>
    <w:rsid w:val="00D473F5"/>
  </w:style>
  <w:style w:type="paragraph" w:styleId="Footer">
    <w:name w:val="footer"/>
    <w:basedOn w:val="Normal"/>
    <w:link w:val="FooterChar"/>
    <w:uiPriority w:val="99"/>
    <w:unhideWhenUsed/>
    <w:rsid w:val="00D473F5"/>
    <w:pPr>
      <w:tabs>
        <w:tab w:val="center" w:pos="4513"/>
        <w:tab w:val="right" w:pos="9026"/>
      </w:tabs>
    </w:pPr>
  </w:style>
  <w:style w:type="character" w:customStyle="1" w:styleId="FooterChar">
    <w:name w:val="Footer Char"/>
    <w:basedOn w:val="DefaultParagraphFont"/>
    <w:link w:val="Footer"/>
    <w:uiPriority w:val="99"/>
    <w:rsid w:val="00D473F5"/>
  </w:style>
  <w:style w:type="paragraph" w:styleId="BalloonText">
    <w:name w:val="Balloon Text"/>
    <w:basedOn w:val="Normal"/>
    <w:link w:val="BalloonTextChar"/>
    <w:uiPriority w:val="99"/>
    <w:semiHidden/>
    <w:unhideWhenUsed/>
    <w:rsid w:val="009248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48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6445">
      <w:bodyDiv w:val="1"/>
      <w:marLeft w:val="0"/>
      <w:marRight w:val="0"/>
      <w:marTop w:val="0"/>
      <w:marBottom w:val="0"/>
      <w:divBdr>
        <w:top w:val="none" w:sz="0" w:space="0" w:color="auto"/>
        <w:left w:val="none" w:sz="0" w:space="0" w:color="auto"/>
        <w:bottom w:val="none" w:sz="0" w:space="0" w:color="auto"/>
        <w:right w:val="none" w:sz="0" w:space="0" w:color="auto"/>
      </w:divBdr>
      <w:divsChild>
        <w:div w:id="1806503233">
          <w:marLeft w:val="0"/>
          <w:marRight w:val="0"/>
          <w:marTop w:val="0"/>
          <w:marBottom w:val="0"/>
          <w:divBdr>
            <w:top w:val="none" w:sz="0" w:space="0" w:color="auto"/>
            <w:left w:val="none" w:sz="0" w:space="0" w:color="auto"/>
            <w:bottom w:val="none" w:sz="0" w:space="0" w:color="auto"/>
            <w:right w:val="none" w:sz="0" w:space="0" w:color="auto"/>
          </w:divBdr>
        </w:div>
        <w:div w:id="1948273085">
          <w:marLeft w:val="0"/>
          <w:marRight w:val="0"/>
          <w:marTop w:val="0"/>
          <w:marBottom w:val="0"/>
          <w:divBdr>
            <w:top w:val="none" w:sz="0" w:space="0" w:color="auto"/>
            <w:left w:val="none" w:sz="0" w:space="0" w:color="auto"/>
            <w:bottom w:val="none" w:sz="0" w:space="0" w:color="auto"/>
            <w:right w:val="none" w:sz="0" w:space="0" w:color="auto"/>
          </w:divBdr>
        </w:div>
      </w:divsChild>
    </w:div>
    <w:div w:id="573664014">
      <w:bodyDiv w:val="1"/>
      <w:marLeft w:val="0"/>
      <w:marRight w:val="0"/>
      <w:marTop w:val="0"/>
      <w:marBottom w:val="0"/>
      <w:divBdr>
        <w:top w:val="none" w:sz="0" w:space="0" w:color="auto"/>
        <w:left w:val="none" w:sz="0" w:space="0" w:color="auto"/>
        <w:bottom w:val="none" w:sz="0" w:space="0" w:color="auto"/>
        <w:right w:val="none" w:sz="0" w:space="0" w:color="auto"/>
      </w:divBdr>
      <w:divsChild>
        <w:div w:id="1471939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9125">
              <w:marLeft w:val="0"/>
              <w:marRight w:val="0"/>
              <w:marTop w:val="0"/>
              <w:marBottom w:val="0"/>
              <w:divBdr>
                <w:top w:val="none" w:sz="0" w:space="0" w:color="auto"/>
                <w:left w:val="none" w:sz="0" w:space="0" w:color="auto"/>
                <w:bottom w:val="none" w:sz="0" w:space="0" w:color="auto"/>
                <w:right w:val="none" w:sz="0" w:space="0" w:color="auto"/>
              </w:divBdr>
              <w:divsChild>
                <w:div w:id="696085682">
                  <w:marLeft w:val="0"/>
                  <w:marRight w:val="0"/>
                  <w:marTop w:val="0"/>
                  <w:marBottom w:val="0"/>
                  <w:divBdr>
                    <w:top w:val="none" w:sz="0" w:space="0" w:color="auto"/>
                    <w:left w:val="none" w:sz="0" w:space="0" w:color="auto"/>
                    <w:bottom w:val="none" w:sz="0" w:space="0" w:color="auto"/>
                    <w:right w:val="none" w:sz="0" w:space="0" w:color="auto"/>
                  </w:divBdr>
                  <w:divsChild>
                    <w:div w:id="1949697182">
                      <w:marLeft w:val="0"/>
                      <w:marRight w:val="0"/>
                      <w:marTop w:val="0"/>
                      <w:marBottom w:val="0"/>
                      <w:divBdr>
                        <w:top w:val="none" w:sz="0" w:space="0" w:color="auto"/>
                        <w:left w:val="none" w:sz="0" w:space="0" w:color="auto"/>
                        <w:bottom w:val="none" w:sz="0" w:space="0" w:color="auto"/>
                        <w:right w:val="none" w:sz="0" w:space="0" w:color="auto"/>
                      </w:divBdr>
                    </w:div>
                    <w:div w:id="725106728">
                      <w:marLeft w:val="0"/>
                      <w:marRight w:val="0"/>
                      <w:marTop w:val="0"/>
                      <w:marBottom w:val="0"/>
                      <w:divBdr>
                        <w:top w:val="none" w:sz="0" w:space="0" w:color="auto"/>
                        <w:left w:val="none" w:sz="0" w:space="0" w:color="auto"/>
                        <w:bottom w:val="none" w:sz="0" w:space="0" w:color="auto"/>
                        <w:right w:val="none" w:sz="0" w:space="0" w:color="auto"/>
                      </w:divBdr>
                    </w:div>
                    <w:div w:id="1476678667">
                      <w:marLeft w:val="0"/>
                      <w:marRight w:val="0"/>
                      <w:marTop w:val="0"/>
                      <w:marBottom w:val="0"/>
                      <w:divBdr>
                        <w:top w:val="none" w:sz="0" w:space="0" w:color="auto"/>
                        <w:left w:val="none" w:sz="0" w:space="0" w:color="auto"/>
                        <w:bottom w:val="none" w:sz="0" w:space="0" w:color="auto"/>
                        <w:right w:val="none" w:sz="0" w:space="0" w:color="auto"/>
                      </w:divBdr>
                    </w:div>
                    <w:div w:id="1292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3315">
      <w:bodyDiv w:val="1"/>
      <w:marLeft w:val="0"/>
      <w:marRight w:val="0"/>
      <w:marTop w:val="0"/>
      <w:marBottom w:val="0"/>
      <w:divBdr>
        <w:top w:val="none" w:sz="0" w:space="0" w:color="auto"/>
        <w:left w:val="none" w:sz="0" w:space="0" w:color="auto"/>
        <w:bottom w:val="none" w:sz="0" w:space="0" w:color="auto"/>
        <w:right w:val="none" w:sz="0" w:space="0" w:color="auto"/>
      </w:divBdr>
      <w:divsChild>
        <w:div w:id="1763212207">
          <w:marLeft w:val="0"/>
          <w:marRight w:val="0"/>
          <w:marTop w:val="0"/>
          <w:marBottom w:val="0"/>
          <w:divBdr>
            <w:top w:val="none" w:sz="0" w:space="0" w:color="auto"/>
            <w:left w:val="none" w:sz="0" w:space="0" w:color="auto"/>
            <w:bottom w:val="none" w:sz="0" w:space="0" w:color="auto"/>
            <w:right w:val="none" w:sz="0" w:space="0" w:color="auto"/>
          </w:divBdr>
        </w:div>
        <w:div w:id="1710837962">
          <w:marLeft w:val="0"/>
          <w:marRight w:val="0"/>
          <w:marTop w:val="0"/>
          <w:marBottom w:val="0"/>
          <w:divBdr>
            <w:top w:val="none" w:sz="0" w:space="0" w:color="auto"/>
            <w:left w:val="none" w:sz="0" w:space="0" w:color="auto"/>
            <w:bottom w:val="none" w:sz="0" w:space="0" w:color="auto"/>
            <w:right w:val="none" w:sz="0" w:space="0" w:color="auto"/>
          </w:divBdr>
        </w:div>
        <w:div w:id="1678577601">
          <w:marLeft w:val="0"/>
          <w:marRight w:val="0"/>
          <w:marTop w:val="0"/>
          <w:marBottom w:val="0"/>
          <w:divBdr>
            <w:top w:val="none" w:sz="0" w:space="0" w:color="auto"/>
            <w:left w:val="none" w:sz="0" w:space="0" w:color="auto"/>
            <w:bottom w:val="none" w:sz="0" w:space="0" w:color="auto"/>
            <w:right w:val="none" w:sz="0" w:space="0" w:color="auto"/>
          </w:divBdr>
        </w:div>
        <w:div w:id="1614676607">
          <w:marLeft w:val="0"/>
          <w:marRight w:val="0"/>
          <w:marTop w:val="0"/>
          <w:marBottom w:val="0"/>
          <w:divBdr>
            <w:top w:val="none" w:sz="0" w:space="0" w:color="auto"/>
            <w:left w:val="none" w:sz="0" w:space="0" w:color="auto"/>
            <w:bottom w:val="none" w:sz="0" w:space="0" w:color="auto"/>
            <w:right w:val="none" w:sz="0" w:space="0" w:color="auto"/>
          </w:divBdr>
        </w:div>
        <w:div w:id="1371564734">
          <w:marLeft w:val="0"/>
          <w:marRight w:val="0"/>
          <w:marTop w:val="0"/>
          <w:marBottom w:val="0"/>
          <w:divBdr>
            <w:top w:val="none" w:sz="0" w:space="0" w:color="auto"/>
            <w:left w:val="none" w:sz="0" w:space="0" w:color="auto"/>
            <w:bottom w:val="none" w:sz="0" w:space="0" w:color="auto"/>
            <w:right w:val="none" w:sz="0" w:space="0" w:color="auto"/>
          </w:divBdr>
        </w:div>
        <w:div w:id="306015910">
          <w:marLeft w:val="0"/>
          <w:marRight w:val="0"/>
          <w:marTop w:val="0"/>
          <w:marBottom w:val="0"/>
          <w:divBdr>
            <w:top w:val="none" w:sz="0" w:space="0" w:color="auto"/>
            <w:left w:val="none" w:sz="0" w:space="0" w:color="auto"/>
            <w:bottom w:val="none" w:sz="0" w:space="0" w:color="auto"/>
            <w:right w:val="none" w:sz="0" w:space="0" w:color="auto"/>
          </w:divBdr>
        </w:div>
        <w:div w:id="1969894134">
          <w:marLeft w:val="0"/>
          <w:marRight w:val="0"/>
          <w:marTop w:val="0"/>
          <w:marBottom w:val="0"/>
          <w:divBdr>
            <w:top w:val="none" w:sz="0" w:space="0" w:color="auto"/>
            <w:left w:val="none" w:sz="0" w:space="0" w:color="auto"/>
            <w:bottom w:val="none" w:sz="0" w:space="0" w:color="auto"/>
            <w:right w:val="none" w:sz="0" w:space="0" w:color="auto"/>
          </w:divBdr>
        </w:div>
        <w:div w:id="542910979">
          <w:marLeft w:val="0"/>
          <w:marRight w:val="0"/>
          <w:marTop w:val="0"/>
          <w:marBottom w:val="0"/>
          <w:divBdr>
            <w:top w:val="none" w:sz="0" w:space="0" w:color="auto"/>
            <w:left w:val="none" w:sz="0" w:space="0" w:color="auto"/>
            <w:bottom w:val="none" w:sz="0" w:space="0" w:color="auto"/>
            <w:right w:val="none" w:sz="0" w:space="0" w:color="auto"/>
          </w:divBdr>
        </w:div>
        <w:div w:id="1037855678">
          <w:marLeft w:val="0"/>
          <w:marRight w:val="0"/>
          <w:marTop w:val="0"/>
          <w:marBottom w:val="0"/>
          <w:divBdr>
            <w:top w:val="none" w:sz="0" w:space="0" w:color="auto"/>
            <w:left w:val="none" w:sz="0" w:space="0" w:color="auto"/>
            <w:bottom w:val="none" w:sz="0" w:space="0" w:color="auto"/>
            <w:right w:val="none" w:sz="0" w:space="0" w:color="auto"/>
          </w:divBdr>
        </w:div>
        <w:div w:id="1572613374">
          <w:marLeft w:val="0"/>
          <w:marRight w:val="0"/>
          <w:marTop w:val="0"/>
          <w:marBottom w:val="0"/>
          <w:divBdr>
            <w:top w:val="none" w:sz="0" w:space="0" w:color="auto"/>
            <w:left w:val="none" w:sz="0" w:space="0" w:color="auto"/>
            <w:bottom w:val="none" w:sz="0" w:space="0" w:color="auto"/>
            <w:right w:val="none" w:sz="0" w:space="0" w:color="auto"/>
          </w:divBdr>
        </w:div>
        <w:div w:id="524296333">
          <w:marLeft w:val="0"/>
          <w:marRight w:val="0"/>
          <w:marTop w:val="0"/>
          <w:marBottom w:val="0"/>
          <w:divBdr>
            <w:top w:val="none" w:sz="0" w:space="0" w:color="auto"/>
            <w:left w:val="none" w:sz="0" w:space="0" w:color="auto"/>
            <w:bottom w:val="none" w:sz="0" w:space="0" w:color="auto"/>
            <w:right w:val="none" w:sz="0" w:space="0" w:color="auto"/>
          </w:divBdr>
        </w:div>
        <w:div w:id="1097140687">
          <w:marLeft w:val="0"/>
          <w:marRight w:val="0"/>
          <w:marTop w:val="0"/>
          <w:marBottom w:val="0"/>
          <w:divBdr>
            <w:top w:val="none" w:sz="0" w:space="0" w:color="auto"/>
            <w:left w:val="none" w:sz="0" w:space="0" w:color="auto"/>
            <w:bottom w:val="none" w:sz="0" w:space="0" w:color="auto"/>
            <w:right w:val="none" w:sz="0" w:space="0" w:color="auto"/>
          </w:divBdr>
        </w:div>
        <w:div w:id="1582249413">
          <w:marLeft w:val="0"/>
          <w:marRight w:val="0"/>
          <w:marTop w:val="0"/>
          <w:marBottom w:val="0"/>
          <w:divBdr>
            <w:top w:val="none" w:sz="0" w:space="0" w:color="auto"/>
            <w:left w:val="none" w:sz="0" w:space="0" w:color="auto"/>
            <w:bottom w:val="none" w:sz="0" w:space="0" w:color="auto"/>
            <w:right w:val="none" w:sz="0" w:space="0" w:color="auto"/>
          </w:divBdr>
        </w:div>
        <w:div w:id="1544950973">
          <w:marLeft w:val="0"/>
          <w:marRight w:val="0"/>
          <w:marTop w:val="0"/>
          <w:marBottom w:val="0"/>
          <w:divBdr>
            <w:top w:val="none" w:sz="0" w:space="0" w:color="auto"/>
            <w:left w:val="none" w:sz="0" w:space="0" w:color="auto"/>
            <w:bottom w:val="none" w:sz="0" w:space="0" w:color="auto"/>
            <w:right w:val="none" w:sz="0" w:space="0" w:color="auto"/>
          </w:divBdr>
        </w:div>
        <w:div w:id="780299418">
          <w:marLeft w:val="0"/>
          <w:marRight w:val="0"/>
          <w:marTop w:val="0"/>
          <w:marBottom w:val="0"/>
          <w:divBdr>
            <w:top w:val="none" w:sz="0" w:space="0" w:color="auto"/>
            <w:left w:val="none" w:sz="0" w:space="0" w:color="auto"/>
            <w:bottom w:val="none" w:sz="0" w:space="0" w:color="auto"/>
            <w:right w:val="none" w:sz="0" w:space="0" w:color="auto"/>
          </w:divBdr>
        </w:div>
        <w:div w:id="2100522474">
          <w:marLeft w:val="0"/>
          <w:marRight w:val="0"/>
          <w:marTop w:val="0"/>
          <w:marBottom w:val="0"/>
          <w:divBdr>
            <w:top w:val="none" w:sz="0" w:space="0" w:color="auto"/>
            <w:left w:val="none" w:sz="0" w:space="0" w:color="auto"/>
            <w:bottom w:val="none" w:sz="0" w:space="0" w:color="auto"/>
            <w:right w:val="none" w:sz="0" w:space="0" w:color="auto"/>
          </w:divBdr>
        </w:div>
        <w:div w:id="1226454527">
          <w:marLeft w:val="0"/>
          <w:marRight w:val="0"/>
          <w:marTop w:val="0"/>
          <w:marBottom w:val="0"/>
          <w:divBdr>
            <w:top w:val="none" w:sz="0" w:space="0" w:color="auto"/>
            <w:left w:val="none" w:sz="0" w:space="0" w:color="auto"/>
            <w:bottom w:val="none" w:sz="0" w:space="0" w:color="auto"/>
            <w:right w:val="none" w:sz="0" w:space="0" w:color="auto"/>
          </w:divBdr>
        </w:div>
        <w:div w:id="169369845">
          <w:marLeft w:val="0"/>
          <w:marRight w:val="0"/>
          <w:marTop w:val="0"/>
          <w:marBottom w:val="0"/>
          <w:divBdr>
            <w:top w:val="none" w:sz="0" w:space="0" w:color="auto"/>
            <w:left w:val="none" w:sz="0" w:space="0" w:color="auto"/>
            <w:bottom w:val="none" w:sz="0" w:space="0" w:color="auto"/>
            <w:right w:val="none" w:sz="0" w:space="0" w:color="auto"/>
          </w:divBdr>
        </w:div>
      </w:divsChild>
    </w:div>
    <w:div w:id="1871215859">
      <w:bodyDiv w:val="1"/>
      <w:marLeft w:val="0"/>
      <w:marRight w:val="0"/>
      <w:marTop w:val="0"/>
      <w:marBottom w:val="0"/>
      <w:divBdr>
        <w:top w:val="none" w:sz="0" w:space="0" w:color="auto"/>
        <w:left w:val="none" w:sz="0" w:space="0" w:color="auto"/>
        <w:bottom w:val="none" w:sz="0" w:space="0" w:color="auto"/>
        <w:right w:val="none" w:sz="0" w:space="0" w:color="auto"/>
      </w:divBdr>
    </w:div>
    <w:div w:id="1993175898">
      <w:bodyDiv w:val="1"/>
      <w:marLeft w:val="0"/>
      <w:marRight w:val="0"/>
      <w:marTop w:val="0"/>
      <w:marBottom w:val="0"/>
      <w:divBdr>
        <w:top w:val="none" w:sz="0" w:space="0" w:color="auto"/>
        <w:left w:val="none" w:sz="0" w:space="0" w:color="auto"/>
        <w:bottom w:val="none" w:sz="0" w:space="0" w:color="auto"/>
        <w:right w:val="none" w:sz="0" w:space="0" w:color="auto"/>
      </w:divBdr>
      <w:divsChild>
        <w:div w:id="1960530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5400">
              <w:marLeft w:val="0"/>
              <w:marRight w:val="0"/>
              <w:marTop w:val="0"/>
              <w:marBottom w:val="0"/>
              <w:divBdr>
                <w:top w:val="none" w:sz="0" w:space="0" w:color="auto"/>
                <w:left w:val="none" w:sz="0" w:space="0" w:color="auto"/>
                <w:bottom w:val="none" w:sz="0" w:space="0" w:color="auto"/>
                <w:right w:val="none" w:sz="0" w:space="0" w:color="auto"/>
              </w:divBdr>
              <w:divsChild>
                <w:div w:id="420219431">
                  <w:marLeft w:val="0"/>
                  <w:marRight w:val="0"/>
                  <w:marTop w:val="0"/>
                  <w:marBottom w:val="0"/>
                  <w:divBdr>
                    <w:top w:val="none" w:sz="0" w:space="0" w:color="auto"/>
                    <w:left w:val="none" w:sz="0" w:space="0" w:color="auto"/>
                    <w:bottom w:val="none" w:sz="0" w:space="0" w:color="auto"/>
                    <w:right w:val="none" w:sz="0" w:space="0" w:color="auto"/>
                  </w:divBdr>
                </w:div>
                <w:div w:id="97800902">
                  <w:marLeft w:val="0"/>
                  <w:marRight w:val="0"/>
                  <w:marTop w:val="0"/>
                  <w:marBottom w:val="0"/>
                  <w:divBdr>
                    <w:top w:val="none" w:sz="0" w:space="0" w:color="auto"/>
                    <w:left w:val="none" w:sz="0" w:space="0" w:color="auto"/>
                    <w:bottom w:val="none" w:sz="0" w:space="0" w:color="auto"/>
                    <w:right w:val="none" w:sz="0" w:space="0" w:color="auto"/>
                  </w:divBdr>
                </w:div>
                <w:div w:id="4572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637</Words>
  <Characters>3522</Characters>
  <Application>Microsoft Office Word</Application>
  <DocSecurity>0</DocSecurity>
  <Lines>64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cp:revision>
  <dcterms:created xsi:type="dcterms:W3CDTF">2018-04-26T21:53:00Z</dcterms:created>
  <dcterms:modified xsi:type="dcterms:W3CDTF">2018-05-04T11:44:00Z</dcterms:modified>
</cp:coreProperties>
</file>