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B59FF" w14:textId="77777777" w:rsidR="008052C6" w:rsidRPr="00B96298" w:rsidRDefault="00B96298" w:rsidP="00B96298">
      <w:pPr>
        <w:jc w:val="both"/>
        <w:rPr>
          <w:b/>
          <w:lang w:val="en-US"/>
        </w:rPr>
      </w:pPr>
      <w:r w:rsidRPr="00B96298">
        <w:rPr>
          <w:b/>
          <w:lang w:val="en-US"/>
        </w:rPr>
        <w:t>MARKUS MEINDL, CEO, MEINDL</w:t>
      </w:r>
    </w:p>
    <w:p w14:paraId="1B385B83" w14:textId="77777777" w:rsidR="00EE70C1" w:rsidRPr="00B96298" w:rsidRDefault="00EE70C1" w:rsidP="00B96298">
      <w:pPr>
        <w:jc w:val="both"/>
        <w:rPr>
          <w:lang w:val="en-US"/>
        </w:rPr>
      </w:pPr>
    </w:p>
    <w:p w14:paraId="5C1B7C31" w14:textId="18106C59" w:rsidR="00EE70C1" w:rsidRPr="00B96298" w:rsidRDefault="008052C6" w:rsidP="00B96298">
      <w:pPr>
        <w:jc w:val="both"/>
        <w:rPr>
          <w:lang w:val="en-US"/>
        </w:rPr>
      </w:pPr>
      <w:r w:rsidRPr="00B96298">
        <w:rPr>
          <w:lang w:val="en-US"/>
        </w:rPr>
        <w:t>As a retailer</w:t>
      </w:r>
      <w:r w:rsidR="00EE70C1" w:rsidRPr="00B96298">
        <w:rPr>
          <w:lang w:val="en-US"/>
        </w:rPr>
        <w:t>,</w:t>
      </w:r>
      <w:r w:rsidRPr="00B96298">
        <w:rPr>
          <w:lang w:val="en-US"/>
        </w:rPr>
        <w:t xml:space="preserve"> one has to follow some g</w:t>
      </w:r>
      <w:r w:rsidR="00EE70C1" w:rsidRPr="00B96298">
        <w:rPr>
          <w:lang w:val="en-US"/>
        </w:rPr>
        <w:t>round rules to avoid risk. Self-</w:t>
      </w:r>
      <w:r w:rsidRPr="00B96298">
        <w:rPr>
          <w:lang w:val="en-US"/>
        </w:rPr>
        <w:t xml:space="preserve">confidence and courage are part of it. Those who do not manage to build their own world will have a </w:t>
      </w:r>
      <w:r w:rsidR="00EE70C1" w:rsidRPr="00B96298">
        <w:rPr>
          <w:lang w:val="en-US"/>
        </w:rPr>
        <w:t>hard</w:t>
      </w:r>
      <w:r w:rsidRPr="00B96298">
        <w:rPr>
          <w:lang w:val="en-US"/>
        </w:rPr>
        <w:t xml:space="preserve"> time</w:t>
      </w:r>
      <w:r w:rsidR="00EE70C1" w:rsidRPr="00B96298">
        <w:rPr>
          <w:lang w:val="en-US"/>
        </w:rPr>
        <w:t xml:space="preserve"> trying</w:t>
      </w:r>
      <w:r w:rsidRPr="00B96298">
        <w:rPr>
          <w:lang w:val="en-US"/>
        </w:rPr>
        <w:t xml:space="preserve"> to hold </w:t>
      </w:r>
      <w:r w:rsidR="00EE70C1" w:rsidRPr="00B96298">
        <w:rPr>
          <w:lang w:val="en-US"/>
        </w:rPr>
        <w:t>their</w:t>
      </w:r>
      <w:r w:rsidRPr="00B96298">
        <w:rPr>
          <w:lang w:val="en-US"/>
        </w:rPr>
        <w:t xml:space="preserve"> ground in this ever</w:t>
      </w:r>
      <w:ins w:id="0" w:author="Proofreader" w:date="2018-05-03T15:21:00Z">
        <w:r w:rsidR="00D63CB5">
          <w:rPr>
            <w:lang w:val="en-US"/>
          </w:rPr>
          <w:t>-</w:t>
        </w:r>
      </w:ins>
      <w:r w:rsidR="00907718">
        <w:rPr>
          <w:lang w:val="en-US"/>
        </w:rPr>
        <w:t>challenging</w:t>
      </w:r>
      <w:r w:rsidRPr="00B96298">
        <w:rPr>
          <w:lang w:val="en-US"/>
        </w:rPr>
        <w:t xml:space="preserve"> </w:t>
      </w:r>
      <w:r w:rsidR="00EE70C1" w:rsidRPr="00B96298">
        <w:rPr>
          <w:lang w:val="en-US"/>
        </w:rPr>
        <w:t>environment</w:t>
      </w:r>
      <w:r w:rsidRPr="00B96298">
        <w:rPr>
          <w:lang w:val="en-US"/>
        </w:rPr>
        <w:t xml:space="preserve">. </w:t>
      </w:r>
      <w:r w:rsidR="00EE70C1" w:rsidRPr="00B96298">
        <w:rPr>
          <w:lang w:val="en-US"/>
        </w:rPr>
        <w:t>R</w:t>
      </w:r>
      <w:r w:rsidRPr="00B96298">
        <w:rPr>
          <w:lang w:val="en-US"/>
        </w:rPr>
        <w:t xml:space="preserve">etailers </w:t>
      </w:r>
      <w:r w:rsidR="00EE70C1" w:rsidRPr="00B96298">
        <w:rPr>
          <w:lang w:val="en-US"/>
        </w:rPr>
        <w:t>who believe in</w:t>
      </w:r>
      <w:r w:rsidRPr="00B96298">
        <w:rPr>
          <w:lang w:val="en-US"/>
        </w:rPr>
        <w:t xml:space="preserve"> their selection </w:t>
      </w:r>
      <w:r w:rsidR="00EE70C1" w:rsidRPr="00B96298">
        <w:rPr>
          <w:lang w:val="en-US"/>
        </w:rPr>
        <w:t>find that in the long term,</w:t>
      </w:r>
      <w:r w:rsidRPr="00B96298">
        <w:rPr>
          <w:lang w:val="en-US"/>
        </w:rPr>
        <w:t xml:space="preserve"> the best advertisement </w:t>
      </w:r>
      <w:r w:rsidR="00EE70C1" w:rsidRPr="00B96298">
        <w:rPr>
          <w:lang w:val="en-US"/>
        </w:rPr>
        <w:t xml:space="preserve">for their store </w:t>
      </w:r>
      <w:r w:rsidRPr="00B96298">
        <w:rPr>
          <w:lang w:val="en-US"/>
        </w:rPr>
        <w:t xml:space="preserve">is a </w:t>
      </w:r>
      <w:r w:rsidR="00EE70C1" w:rsidRPr="00B96298">
        <w:rPr>
          <w:lang w:val="en-US"/>
        </w:rPr>
        <w:t>happy</w:t>
      </w:r>
      <w:r w:rsidRPr="00B96298">
        <w:rPr>
          <w:lang w:val="en-US"/>
        </w:rPr>
        <w:t xml:space="preserve"> customer. Experience is something clients</w:t>
      </w:r>
      <w:r w:rsidR="00EE70C1" w:rsidRPr="00B96298">
        <w:rPr>
          <w:lang w:val="en-US"/>
        </w:rPr>
        <w:t xml:space="preserve"> are looking for and appreciate, and staff </w:t>
      </w:r>
      <w:r w:rsidR="004D4143">
        <w:rPr>
          <w:lang w:val="en-US"/>
        </w:rPr>
        <w:t>are</w:t>
      </w:r>
      <w:r w:rsidR="004D4143" w:rsidRPr="00B96298">
        <w:rPr>
          <w:lang w:val="en-US"/>
        </w:rPr>
        <w:t xml:space="preserve"> </w:t>
      </w:r>
      <w:r w:rsidR="00EE70C1" w:rsidRPr="00B96298">
        <w:rPr>
          <w:lang w:val="en-US"/>
        </w:rPr>
        <w:t xml:space="preserve">the key to success: well-trained staff that </w:t>
      </w:r>
      <w:r w:rsidR="00DD64FD">
        <w:rPr>
          <w:lang w:val="en-US"/>
        </w:rPr>
        <w:t>don’t</w:t>
      </w:r>
      <w:r w:rsidR="00DD64FD" w:rsidRPr="00B96298">
        <w:rPr>
          <w:lang w:val="en-US"/>
        </w:rPr>
        <w:t xml:space="preserve"> </w:t>
      </w:r>
      <w:r w:rsidR="00EE70C1" w:rsidRPr="00B96298">
        <w:rPr>
          <w:lang w:val="en-US"/>
        </w:rPr>
        <w:t xml:space="preserve">sell under pressure. </w:t>
      </w:r>
      <w:r w:rsidRPr="00B96298">
        <w:rPr>
          <w:lang w:val="en-US"/>
        </w:rPr>
        <w:t>I belie</w:t>
      </w:r>
      <w:r w:rsidR="00EE70C1" w:rsidRPr="00B96298">
        <w:rPr>
          <w:lang w:val="en-US"/>
        </w:rPr>
        <w:t>ve this</w:t>
      </w:r>
      <w:r w:rsidRPr="00B96298">
        <w:rPr>
          <w:lang w:val="en-US"/>
        </w:rPr>
        <w:t xml:space="preserve"> is more important than send</w:t>
      </w:r>
      <w:r w:rsidR="00EE70C1" w:rsidRPr="00B96298">
        <w:rPr>
          <w:lang w:val="en-US"/>
        </w:rPr>
        <w:t>ing</w:t>
      </w:r>
      <w:r w:rsidRPr="00B96298">
        <w:rPr>
          <w:lang w:val="en-US"/>
        </w:rPr>
        <w:t xml:space="preserve"> annoying weekly newsletter</w:t>
      </w:r>
      <w:r w:rsidR="00EE70C1" w:rsidRPr="00B96298">
        <w:rPr>
          <w:lang w:val="en-US"/>
        </w:rPr>
        <w:t>s</w:t>
      </w:r>
      <w:r w:rsidRPr="00B96298">
        <w:rPr>
          <w:lang w:val="en-US"/>
        </w:rPr>
        <w:t xml:space="preserve"> that </w:t>
      </w:r>
      <w:r w:rsidR="00916AC4">
        <w:rPr>
          <w:lang w:val="en-US"/>
        </w:rPr>
        <w:t>people are no longer</w:t>
      </w:r>
      <w:r w:rsidR="00EE70C1" w:rsidRPr="00B96298">
        <w:rPr>
          <w:lang w:val="en-US"/>
        </w:rPr>
        <w:t xml:space="preserve"> reading. </w:t>
      </w:r>
    </w:p>
    <w:p w14:paraId="25784835" w14:textId="77777777" w:rsidR="00EE70C1" w:rsidRPr="00B96298" w:rsidRDefault="00EE70C1" w:rsidP="00B96298">
      <w:pPr>
        <w:jc w:val="both"/>
        <w:rPr>
          <w:lang w:val="en-US"/>
        </w:rPr>
      </w:pPr>
    </w:p>
    <w:p w14:paraId="1276DC05" w14:textId="041E3BBF" w:rsidR="008052C6" w:rsidRPr="00B96298" w:rsidRDefault="008052C6" w:rsidP="00B96298">
      <w:pPr>
        <w:jc w:val="both"/>
        <w:rPr>
          <w:lang w:val="en-US"/>
        </w:rPr>
      </w:pPr>
      <w:r w:rsidRPr="00B96298">
        <w:rPr>
          <w:lang w:val="en-US"/>
        </w:rPr>
        <w:t xml:space="preserve">We </w:t>
      </w:r>
      <w:r w:rsidR="00EE70C1" w:rsidRPr="00B96298">
        <w:rPr>
          <w:lang w:val="en-US"/>
        </w:rPr>
        <w:t xml:space="preserve">support </w:t>
      </w:r>
      <w:r w:rsidRPr="00B96298">
        <w:rPr>
          <w:lang w:val="en-US"/>
        </w:rPr>
        <w:t xml:space="preserve">our </w:t>
      </w:r>
      <w:r w:rsidR="00EE70C1" w:rsidRPr="00B96298">
        <w:rPr>
          <w:lang w:val="en-US"/>
        </w:rPr>
        <w:t>retail partners in all areas: w</w:t>
      </w:r>
      <w:r w:rsidRPr="00B96298">
        <w:rPr>
          <w:lang w:val="en-US"/>
        </w:rPr>
        <w:t xml:space="preserve">e </w:t>
      </w:r>
      <w:r w:rsidR="00EE70C1" w:rsidRPr="00B96298">
        <w:rPr>
          <w:lang w:val="en-US"/>
        </w:rPr>
        <w:t xml:space="preserve">are working to </w:t>
      </w:r>
      <w:r w:rsidRPr="00B96298">
        <w:rPr>
          <w:lang w:val="en-US"/>
        </w:rPr>
        <w:t xml:space="preserve">strengthen the brand, </w:t>
      </w:r>
      <w:r w:rsidR="00EE70C1" w:rsidRPr="00B96298">
        <w:rPr>
          <w:lang w:val="en-US"/>
        </w:rPr>
        <w:t xml:space="preserve">and we </w:t>
      </w:r>
      <w:r w:rsidRPr="00B96298">
        <w:rPr>
          <w:lang w:val="en-US"/>
        </w:rPr>
        <w:t>educate our client</w:t>
      </w:r>
      <w:r w:rsidR="00EE70C1" w:rsidRPr="00B96298">
        <w:rPr>
          <w:lang w:val="en-US"/>
        </w:rPr>
        <w:t>s regularly; we</w:t>
      </w:r>
      <w:r w:rsidRPr="00B96298">
        <w:rPr>
          <w:lang w:val="en-US"/>
        </w:rPr>
        <w:t xml:space="preserve"> visit</w:t>
      </w:r>
      <w:ins w:id="1" w:author="Proofreader" w:date="2018-05-03T14:37:00Z">
        <w:r w:rsidR="00916AC4">
          <w:rPr>
            <w:lang w:val="en-US"/>
          </w:rPr>
          <w:t xml:space="preserve">, </w:t>
        </w:r>
      </w:ins>
      <w:r w:rsidRPr="00B96298">
        <w:rPr>
          <w:lang w:val="en-US"/>
        </w:rPr>
        <w:t xml:space="preserve">advise and protect them. We are selective </w:t>
      </w:r>
      <w:r w:rsidR="00EE70C1" w:rsidRPr="00B96298">
        <w:rPr>
          <w:lang w:val="en-US"/>
        </w:rPr>
        <w:t>with our retail partnerships.</w:t>
      </w:r>
    </w:p>
    <w:p w14:paraId="74E35938" w14:textId="77777777" w:rsidR="001D5108" w:rsidRPr="00B96298" w:rsidRDefault="00A84140" w:rsidP="00B96298">
      <w:pPr>
        <w:jc w:val="both"/>
        <w:rPr>
          <w:lang w:val="en-US"/>
        </w:rPr>
      </w:pPr>
    </w:p>
    <w:p w14:paraId="50E2BC65" w14:textId="77777777" w:rsidR="008052C6" w:rsidRPr="008052C6" w:rsidRDefault="00B96298" w:rsidP="00B96298">
      <w:pPr>
        <w:jc w:val="both"/>
        <w:rPr>
          <w:rFonts w:eastAsia="Times New Roman"/>
          <w:b/>
          <w:color w:val="000000"/>
          <w:lang w:val="en-US" w:eastAsia="en-US"/>
        </w:rPr>
      </w:pPr>
      <w:r w:rsidRPr="00B96298">
        <w:rPr>
          <w:rFonts w:eastAsia="Times New Roman"/>
          <w:b/>
          <w:color w:val="000000"/>
          <w:lang w:val="en-US" w:eastAsia="en-US"/>
        </w:rPr>
        <w:t>JASON DENHAM, CCO AND FOUNDER, DENHAM THE JEANMAKER</w:t>
      </w:r>
    </w:p>
    <w:p w14:paraId="25623CB2" w14:textId="77777777" w:rsidR="008052C6" w:rsidRPr="008052C6" w:rsidRDefault="008052C6" w:rsidP="00B96298">
      <w:pPr>
        <w:jc w:val="both"/>
        <w:rPr>
          <w:rFonts w:eastAsia="Times New Roman"/>
          <w:color w:val="000000"/>
          <w:lang w:val="en-US" w:eastAsia="en-US"/>
        </w:rPr>
      </w:pPr>
      <w:r w:rsidRPr="008052C6">
        <w:rPr>
          <w:rFonts w:eastAsia="Times New Roman"/>
          <w:color w:val="000000"/>
          <w:lang w:val="en-US" w:eastAsia="en-US"/>
        </w:rPr>
        <w:t> </w:t>
      </w:r>
    </w:p>
    <w:p w14:paraId="44BF2F83" w14:textId="2CCAB6EB" w:rsidR="008052C6" w:rsidRPr="008052C6" w:rsidRDefault="00834121" w:rsidP="00B96298">
      <w:pPr>
        <w:jc w:val="both"/>
        <w:rPr>
          <w:rFonts w:eastAsia="Times New Roman"/>
          <w:color w:val="000000"/>
          <w:lang w:val="en-US" w:eastAsia="en-US"/>
        </w:rPr>
      </w:pPr>
      <w:r w:rsidRPr="00B96298">
        <w:rPr>
          <w:rFonts w:eastAsia="Times New Roman"/>
          <w:color w:val="000000"/>
          <w:lang w:val="en-US" w:eastAsia="en-US"/>
        </w:rPr>
        <w:t xml:space="preserve">Retail is an experience. Yes, </w:t>
      </w:r>
      <w:r w:rsidR="008052C6" w:rsidRPr="008052C6">
        <w:rPr>
          <w:rFonts w:eastAsia="Times New Roman"/>
          <w:color w:val="000000"/>
          <w:lang w:val="en-US" w:eastAsia="en-US"/>
        </w:rPr>
        <w:t>it’s abo</w:t>
      </w:r>
      <w:r w:rsidRPr="00B96298">
        <w:rPr>
          <w:rFonts w:eastAsia="Times New Roman"/>
          <w:color w:val="000000"/>
          <w:lang w:val="en-US" w:eastAsia="en-US"/>
        </w:rPr>
        <w:t>ut finding the perfect pair of j</w:t>
      </w:r>
      <w:r w:rsidR="008052C6" w:rsidRPr="008052C6">
        <w:rPr>
          <w:rFonts w:eastAsia="Times New Roman"/>
          <w:color w:val="000000"/>
          <w:lang w:val="en-US" w:eastAsia="en-US"/>
        </w:rPr>
        <w:t>eans or sneaker</w:t>
      </w:r>
      <w:r w:rsidRPr="00B96298">
        <w:rPr>
          <w:rFonts w:eastAsia="Times New Roman"/>
          <w:color w:val="000000"/>
          <w:lang w:val="en-US" w:eastAsia="en-US"/>
        </w:rPr>
        <w:t>s</w:t>
      </w:r>
      <w:r w:rsidR="008052C6" w:rsidRPr="008052C6">
        <w:rPr>
          <w:rFonts w:eastAsia="Times New Roman"/>
          <w:color w:val="000000"/>
          <w:lang w:val="en-US" w:eastAsia="en-US"/>
        </w:rPr>
        <w:t xml:space="preserve"> or</w:t>
      </w:r>
      <w:r w:rsidRPr="00B96298">
        <w:rPr>
          <w:rFonts w:eastAsia="Times New Roman"/>
          <w:color w:val="000000"/>
          <w:lang w:val="en-US" w:eastAsia="en-US"/>
        </w:rPr>
        <w:t xml:space="preserve"> the</w:t>
      </w:r>
      <w:r w:rsidR="008052C6" w:rsidRPr="008052C6">
        <w:rPr>
          <w:rFonts w:eastAsia="Times New Roman"/>
          <w:color w:val="000000"/>
          <w:lang w:val="en-US" w:eastAsia="en-US"/>
        </w:rPr>
        <w:t xml:space="preserve"> </w:t>
      </w:r>
      <w:ins w:id="2" w:author="Proofreader" w:date="2018-05-03T14:37:00Z">
        <w:r w:rsidR="0000476B">
          <w:rPr>
            <w:rFonts w:eastAsia="Times New Roman"/>
            <w:color w:val="000000"/>
            <w:lang w:val="en-US" w:eastAsia="en-US"/>
          </w:rPr>
          <w:t>‘</w:t>
        </w:r>
      </w:ins>
      <w:r w:rsidR="008052C6" w:rsidRPr="008052C6">
        <w:rPr>
          <w:rFonts w:eastAsia="Times New Roman"/>
          <w:color w:val="000000"/>
          <w:lang w:val="en-US" w:eastAsia="en-US"/>
        </w:rPr>
        <w:t>it</w:t>
      </w:r>
      <w:ins w:id="3" w:author="Proofreader" w:date="2018-05-03T14:37:00Z">
        <w:r w:rsidR="0000476B">
          <w:rPr>
            <w:rFonts w:eastAsia="Times New Roman"/>
            <w:color w:val="000000"/>
            <w:lang w:val="en-US" w:eastAsia="en-US"/>
          </w:rPr>
          <w:t>’</w:t>
        </w:r>
      </w:ins>
      <w:ins w:id="4" w:author="Proofreader" w:date="2018-05-03T14:38:00Z">
        <w:r w:rsidR="0000476B">
          <w:rPr>
            <w:rFonts w:eastAsia="Times New Roman"/>
            <w:color w:val="000000"/>
            <w:lang w:val="en-US" w:eastAsia="en-US"/>
          </w:rPr>
          <w:t>–</w:t>
        </w:r>
      </w:ins>
      <w:r w:rsidR="008052C6" w:rsidRPr="008052C6">
        <w:rPr>
          <w:rFonts w:eastAsia="Times New Roman"/>
          <w:color w:val="000000"/>
          <w:lang w:val="en-US" w:eastAsia="en-US"/>
        </w:rPr>
        <w:t>piece of the season</w:t>
      </w:r>
      <w:r w:rsidRPr="00B96298">
        <w:rPr>
          <w:rFonts w:eastAsia="Times New Roman"/>
          <w:color w:val="000000"/>
          <w:lang w:val="en-US" w:eastAsia="en-US"/>
        </w:rPr>
        <w:t>,</w:t>
      </w:r>
      <w:r w:rsidR="008052C6" w:rsidRPr="008052C6">
        <w:rPr>
          <w:rFonts w:eastAsia="Times New Roman"/>
          <w:color w:val="000000"/>
          <w:lang w:val="en-US" w:eastAsia="en-US"/>
        </w:rPr>
        <w:t xml:space="preserve"> but today retail is much more than that. Retail stores are places to hang out, to meet trusted stylists (store staff) and product lovers (store staff), the local heroes (store staff)</w:t>
      </w:r>
      <w:r w:rsidRPr="00B96298">
        <w:rPr>
          <w:rFonts w:eastAsia="Times New Roman"/>
          <w:color w:val="000000"/>
          <w:lang w:val="en-US" w:eastAsia="en-US"/>
        </w:rPr>
        <w:t>,</w:t>
      </w:r>
      <w:r w:rsidR="008052C6" w:rsidRPr="008052C6">
        <w:rPr>
          <w:rFonts w:eastAsia="Times New Roman"/>
          <w:color w:val="000000"/>
          <w:lang w:val="en-US" w:eastAsia="en-US"/>
        </w:rPr>
        <w:t xml:space="preserve"> the best baristas (store staff)</w:t>
      </w:r>
      <w:r w:rsidRPr="00B96298">
        <w:rPr>
          <w:rFonts w:eastAsia="Times New Roman"/>
          <w:color w:val="000000"/>
          <w:lang w:val="en-US" w:eastAsia="en-US"/>
        </w:rPr>
        <w:t>, etc. R</w:t>
      </w:r>
      <w:r w:rsidR="008052C6" w:rsidRPr="008052C6">
        <w:rPr>
          <w:rFonts w:eastAsia="Times New Roman"/>
          <w:color w:val="000000"/>
          <w:lang w:val="en-US" w:eastAsia="en-US"/>
        </w:rPr>
        <w:t>etail is people, product and presentation</w:t>
      </w:r>
      <w:r w:rsidRPr="00B96298">
        <w:rPr>
          <w:rFonts w:eastAsia="Times New Roman"/>
          <w:color w:val="000000"/>
          <w:lang w:val="en-US" w:eastAsia="en-US"/>
        </w:rPr>
        <w:t>,</w:t>
      </w:r>
      <w:r w:rsidR="008052C6" w:rsidRPr="008052C6">
        <w:rPr>
          <w:rFonts w:eastAsia="Times New Roman"/>
          <w:color w:val="000000"/>
          <w:lang w:val="en-US" w:eastAsia="en-US"/>
        </w:rPr>
        <w:t xml:space="preserve"> and the truth is in the details.</w:t>
      </w:r>
    </w:p>
    <w:p w14:paraId="758E8CED" w14:textId="77777777" w:rsidR="008052C6" w:rsidRPr="00B96298" w:rsidRDefault="008052C6" w:rsidP="00B96298">
      <w:pPr>
        <w:jc w:val="both"/>
        <w:rPr>
          <w:lang w:val="en-US"/>
        </w:rPr>
      </w:pPr>
    </w:p>
    <w:p w14:paraId="78C16637" w14:textId="6441E159" w:rsidR="008052C6" w:rsidRPr="008052C6" w:rsidRDefault="00B96298" w:rsidP="00B96298">
      <w:pPr>
        <w:jc w:val="both"/>
        <w:rPr>
          <w:rFonts w:eastAsia="Times New Roman"/>
          <w:lang w:val="en-US" w:eastAsia="en-US"/>
        </w:rPr>
      </w:pPr>
      <w:r w:rsidRPr="00B96298">
        <w:rPr>
          <w:rFonts w:eastAsia="Times New Roman"/>
          <w:b/>
          <w:lang w:val="en-US" w:eastAsia="en-US"/>
        </w:rPr>
        <w:t>ALEN BRANDMAN, PSYCHO BUNNY</w:t>
      </w:r>
      <w:r w:rsidRPr="00B96298">
        <w:rPr>
          <w:rFonts w:eastAsia="Times New Roman"/>
          <w:lang w:val="en-US" w:eastAsia="en-US"/>
        </w:rPr>
        <w:t xml:space="preserve"> </w:t>
      </w:r>
      <w:bookmarkStart w:id="5" w:name="_GoBack"/>
      <w:bookmarkEnd w:id="5"/>
    </w:p>
    <w:p w14:paraId="2E7B5194" w14:textId="77777777" w:rsidR="008052C6" w:rsidRPr="008052C6" w:rsidRDefault="008052C6" w:rsidP="00B96298">
      <w:pPr>
        <w:jc w:val="both"/>
        <w:rPr>
          <w:rFonts w:eastAsia="Times New Roman"/>
          <w:lang w:val="en-US" w:eastAsia="en-US"/>
        </w:rPr>
      </w:pPr>
      <w:r w:rsidRPr="008052C6">
        <w:rPr>
          <w:rFonts w:eastAsia="Times New Roman"/>
          <w:lang w:val="en-US" w:eastAsia="en-US"/>
        </w:rPr>
        <w:t> </w:t>
      </w:r>
    </w:p>
    <w:p w14:paraId="4BF56F82" w14:textId="77D812CF" w:rsidR="008052C6" w:rsidRPr="008052C6" w:rsidRDefault="008052C6" w:rsidP="00B96298">
      <w:pPr>
        <w:jc w:val="both"/>
        <w:rPr>
          <w:rFonts w:eastAsia="Times New Roman"/>
          <w:lang w:val="en-US" w:eastAsia="en-US"/>
        </w:rPr>
      </w:pPr>
      <w:r w:rsidRPr="008052C6">
        <w:rPr>
          <w:rFonts w:eastAsia="Times New Roman"/>
          <w:lang w:val="en-US" w:eastAsia="en-US"/>
        </w:rPr>
        <w:t>There is unlimited data that can be leveraged to understan</w:t>
      </w:r>
      <w:r w:rsidR="00834121" w:rsidRPr="00B96298">
        <w:rPr>
          <w:rFonts w:eastAsia="Times New Roman"/>
          <w:lang w:val="en-US" w:eastAsia="en-US"/>
        </w:rPr>
        <w:t>d the customer, but</w:t>
      </w:r>
      <w:r w:rsidRPr="008052C6">
        <w:rPr>
          <w:rFonts w:eastAsia="Times New Roman"/>
          <w:lang w:val="en-US" w:eastAsia="en-US"/>
        </w:rPr>
        <w:t xml:space="preserve"> that data needs to be used to show your customers love. Stop just selling, and instead star</w:t>
      </w:r>
      <w:r w:rsidR="00834121" w:rsidRPr="00B96298">
        <w:rPr>
          <w:rFonts w:eastAsia="Times New Roman"/>
          <w:lang w:val="en-US" w:eastAsia="en-US"/>
        </w:rPr>
        <w:t xml:space="preserve">t listening and educating. Companies </w:t>
      </w:r>
      <w:r w:rsidRPr="008052C6">
        <w:rPr>
          <w:rFonts w:eastAsia="Times New Roman"/>
          <w:lang w:val="en-US" w:eastAsia="en-US"/>
        </w:rPr>
        <w:t>that can combine data analytics with art and soul will be the mos</w:t>
      </w:r>
      <w:r w:rsidR="00834121" w:rsidRPr="00B96298">
        <w:rPr>
          <w:rFonts w:eastAsia="Times New Roman"/>
          <w:lang w:val="en-US" w:eastAsia="en-US"/>
        </w:rPr>
        <w:t>t effective at minimizing risks and</w:t>
      </w:r>
      <w:r w:rsidRPr="008052C6">
        <w:rPr>
          <w:rFonts w:eastAsia="Times New Roman"/>
          <w:lang w:val="en-US" w:eastAsia="en-US"/>
        </w:rPr>
        <w:t xml:space="preserve"> futur</w:t>
      </w:r>
      <w:r w:rsidR="00834121" w:rsidRPr="00B96298">
        <w:rPr>
          <w:rFonts w:eastAsia="Times New Roman"/>
          <w:lang w:val="en-US" w:eastAsia="en-US"/>
        </w:rPr>
        <w:t>e-</w:t>
      </w:r>
      <w:r w:rsidR="00EE70C1" w:rsidRPr="00B96298">
        <w:rPr>
          <w:rFonts w:eastAsia="Times New Roman"/>
          <w:lang w:val="en-US" w:eastAsia="en-US"/>
        </w:rPr>
        <w:t>proofing the</w:t>
      </w:r>
      <w:r w:rsidR="00834121" w:rsidRPr="00B96298">
        <w:rPr>
          <w:rFonts w:eastAsia="Times New Roman"/>
          <w:lang w:val="en-US" w:eastAsia="en-US"/>
        </w:rPr>
        <w:t>ir</w:t>
      </w:r>
      <w:r w:rsidR="00EE70C1" w:rsidRPr="00B96298">
        <w:rPr>
          <w:rFonts w:eastAsia="Times New Roman"/>
          <w:lang w:val="en-US" w:eastAsia="en-US"/>
        </w:rPr>
        <w:t xml:space="preserve"> business.</w:t>
      </w:r>
    </w:p>
    <w:p w14:paraId="21C3B8C7" w14:textId="77777777" w:rsidR="008052C6" w:rsidRPr="00B96298" w:rsidRDefault="008052C6" w:rsidP="00B96298">
      <w:pPr>
        <w:jc w:val="both"/>
        <w:rPr>
          <w:lang w:val="en-US"/>
        </w:rPr>
      </w:pPr>
    </w:p>
    <w:sectPr w:rsidR="008052C6" w:rsidRPr="00B96298" w:rsidSect="00B518D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877A6" w14:textId="77777777" w:rsidR="00A84140" w:rsidRDefault="00A84140" w:rsidP="00D63CB5">
      <w:r>
        <w:separator/>
      </w:r>
    </w:p>
  </w:endnote>
  <w:endnote w:type="continuationSeparator" w:id="0">
    <w:p w14:paraId="0A6A7C4A" w14:textId="77777777" w:rsidR="00A84140" w:rsidRDefault="00A84140" w:rsidP="00D6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47A0" w14:textId="77777777" w:rsidR="00A84140" w:rsidRDefault="00A84140" w:rsidP="00D63CB5">
      <w:r>
        <w:separator/>
      </w:r>
    </w:p>
  </w:footnote>
  <w:footnote w:type="continuationSeparator" w:id="0">
    <w:p w14:paraId="3E1B6A43" w14:textId="77777777" w:rsidR="00A84140" w:rsidRDefault="00A84140" w:rsidP="00D63CB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C6"/>
    <w:rsid w:val="0000476B"/>
    <w:rsid w:val="001C1E33"/>
    <w:rsid w:val="004228E5"/>
    <w:rsid w:val="004D4143"/>
    <w:rsid w:val="005417D6"/>
    <w:rsid w:val="0063758F"/>
    <w:rsid w:val="0071528D"/>
    <w:rsid w:val="008052C6"/>
    <w:rsid w:val="00834121"/>
    <w:rsid w:val="00855D70"/>
    <w:rsid w:val="00893A0E"/>
    <w:rsid w:val="00907718"/>
    <w:rsid w:val="009112FE"/>
    <w:rsid w:val="00916AC4"/>
    <w:rsid w:val="00A26A5D"/>
    <w:rsid w:val="00A32A9C"/>
    <w:rsid w:val="00A44651"/>
    <w:rsid w:val="00A84140"/>
    <w:rsid w:val="00B96298"/>
    <w:rsid w:val="00D63CB5"/>
    <w:rsid w:val="00DD64FD"/>
    <w:rsid w:val="00DE02E7"/>
    <w:rsid w:val="00E509C1"/>
    <w:rsid w:val="00E669F5"/>
    <w:rsid w:val="00EE70C1"/>
    <w:rsid w:val="00EF71F0"/>
    <w:rsid w:val="00F8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4CD8"/>
  <w14:defaultImageDpi w14:val="32767"/>
  <w15:chartTrackingRefBased/>
  <w15:docId w15:val="{F47E7B8F-9ACA-3948-AC2B-671753F4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2C6"/>
    <w:rPr>
      <w:rFonts w:ascii="Times New Roman" w:hAnsi="Times New Roman" w:cs="Times New Roman"/>
      <w:lang w:val="de-DE" w:eastAsia="de-DE"/>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Header">
    <w:name w:val="header"/>
    <w:basedOn w:val="Normal"/>
    <w:link w:val="HeaderChar"/>
    <w:uiPriority w:val="99"/>
    <w:unhideWhenUsed/>
    <w:rsid w:val="00D63CB5"/>
    <w:pPr>
      <w:tabs>
        <w:tab w:val="center" w:pos="4513"/>
        <w:tab w:val="right" w:pos="9026"/>
      </w:tabs>
    </w:pPr>
  </w:style>
  <w:style w:type="character" w:customStyle="1" w:styleId="HeaderChar">
    <w:name w:val="Header Char"/>
    <w:basedOn w:val="DefaultParagraphFont"/>
    <w:link w:val="Header"/>
    <w:uiPriority w:val="99"/>
    <w:rsid w:val="00D63CB5"/>
    <w:rPr>
      <w:rFonts w:ascii="Times New Roman" w:hAnsi="Times New Roman" w:cs="Times New Roman"/>
      <w:lang w:val="de-DE" w:eastAsia="de-DE"/>
    </w:rPr>
  </w:style>
  <w:style w:type="paragraph" w:styleId="Footer">
    <w:name w:val="footer"/>
    <w:basedOn w:val="Normal"/>
    <w:link w:val="FooterChar"/>
    <w:uiPriority w:val="99"/>
    <w:unhideWhenUsed/>
    <w:rsid w:val="00D63CB5"/>
    <w:pPr>
      <w:tabs>
        <w:tab w:val="center" w:pos="4513"/>
        <w:tab w:val="right" w:pos="9026"/>
      </w:tabs>
    </w:pPr>
  </w:style>
  <w:style w:type="character" w:customStyle="1" w:styleId="FooterChar">
    <w:name w:val="Footer Char"/>
    <w:basedOn w:val="DefaultParagraphFont"/>
    <w:link w:val="Footer"/>
    <w:uiPriority w:val="99"/>
    <w:rsid w:val="00D63CB5"/>
    <w:rPr>
      <w:rFonts w:ascii="Times New Roman" w:hAnsi="Times New Roman" w:cs="Times New Roman"/>
      <w:lang w:val="de-DE" w:eastAsia="de-DE"/>
    </w:rPr>
  </w:style>
  <w:style w:type="paragraph" w:styleId="BalloonText">
    <w:name w:val="Balloon Text"/>
    <w:basedOn w:val="Normal"/>
    <w:link w:val="BalloonTextChar"/>
    <w:uiPriority w:val="99"/>
    <w:semiHidden/>
    <w:unhideWhenUsed/>
    <w:rsid w:val="00F8637D"/>
    <w:rPr>
      <w:sz w:val="18"/>
      <w:szCs w:val="18"/>
    </w:rPr>
  </w:style>
  <w:style w:type="character" w:customStyle="1" w:styleId="BalloonTextChar">
    <w:name w:val="Balloon Text Char"/>
    <w:basedOn w:val="DefaultParagraphFont"/>
    <w:link w:val="BalloonText"/>
    <w:uiPriority w:val="99"/>
    <w:semiHidden/>
    <w:rsid w:val="00F8637D"/>
    <w:rPr>
      <w:rFonts w:ascii="Times New Roman" w:hAnsi="Times New Roman" w:cs="Times New Roman"/>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943117">
      <w:bodyDiv w:val="1"/>
      <w:marLeft w:val="0"/>
      <w:marRight w:val="0"/>
      <w:marTop w:val="0"/>
      <w:marBottom w:val="0"/>
      <w:divBdr>
        <w:top w:val="none" w:sz="0" w:space="0" w:color="auto"/>
        <w:left w:val="none" w:sz="0" w:space="0" w:color="auto"/>
        <w:bottom w:val="none" w:sz="0" w:space="0" w:color="auto"/>
        <w:right w:val="none" w:sz="0" w:space="0" w:color="auto"/>
      </w:divBdr>
    </w:div>
    <w:div w:id="1680814790">
      <w:bodyDiv w:val="1"/>
      <w:marLeft w:val="0"/>
      <w:marRight w:val="0"/>
      <w:marTop w:val="0"/>
      <w:marBottom w:val="0"/>
      <w:divBdr>
        <w:top w:val="none" w:sz="0" w:space="0" w:color="auto"/>
        <w:left w:val="none" w:sz="0" w:space="0" w:color="auto"/>
        <w:bottom w:val="none" w:sz="0" w:space="0" w:color="auto"/>
        <w:right w:val="none" w:sz="0" w:space="0" w:color="auto"/>
      </w:divBdr>
      <w:divsChild>
        <w:div w:id="1325233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963077">
              <w:marLeft w:val="0"/>
              <w:marRight w:val="0"/>
              <w:marTop w:val="0"/>
              <w:marBottom w:val="0"/>
              <w:divBdr>
                <w:top w:val="none" w:sz="0" w:space="0" w:color="auto"/>
                <w:left w:val="none" w:sz="0" w:space="0" w:color="auto"/>
                <w:bottom w:val="none" w:sz="0" w:space="0" w:color="auto"/>
                <w:right w:val="none" w:sz="0" w:space="0" w:color="auto"/>
              </w:divBdr>
              <w:divsChild>
                <w:div w:id="1413311090">
                  <w:marLeft w:val="0"/>
                  <w:marRight w:val="0"/>
                  <w:marTop w:val="0"/>
                  <w:marBottom w:val="0"/>
                  <w:divBdr>
                    <w:top w:val="none" w:sz="0" w:space="0" w:color="auto"/>
                    <w:left w:val="none" w:sz="0" w:space="0" w:color="auto"/>
                    <w:bottom w:val="none" w:sz="0" w:space="0" w:color="auto"/>
                    <w:right w:val="none" w:sz="0" w:space="0" w:color="auto"/>
                  </w:divBdr>
                </w:div>
                <w:div w:id="994453227">
                  <w:marLeft w:val="0"/>
                  <w:marRight w:val="0"/>
                  <w:marTop w:val="0"/>
                  <w:marBottom w:val="0"/>
                  <w:divBdr>
                    <w:top w:val="none" w:sz="0" w:space="0" w:color="auto"/>
                    <w:left w:val="none" w:sz="0" w:space="0" w:color="auto"/>
                    <w:bottom w:val="none" w:sz="0" w:space="0" w:color="auto"/>
                    <w:right w:val="none" w:sz="0" w:space="0" w:color="auto"/>
                  </w:divBdr>
                </w:div>
                <w:div w:id="675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263</Words>
  <Characters>1452</Characters>
  <Application>Microsoft Office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2018-05-02T19:54:00Z</dcterms:created>
  <dcterms:modified xsi:type="dcterms:W3CDTF">2018-05-04T11:45:00Z</dcterms:modified>
</cp:coreProperties>
</file>