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A948A" w14:textId="263CC5AE" w:rsidR="009012FB" w:rsidRPr="003F2C41" w:rsidRDefault="003F2C41" w:rsidP="009012FB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3F2C41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>RENEE HENZE, GLOBAL MARKETING DIRECTOR, DUPONT BIOMATERIALS</w:t>
      </w:r>
    </w:p>
    <w:p w14:paraId="64D1309F" w14:textId="77777777" w:rsidR="009012FB" w:rsidRPr="003F2C41" w:rsidRDefault="009012FB" w:rsidP="00302B77">
      <w:pPr>
        <w:rPr>
          <w:rFonts w:ascii="Times New Roman" w:eastAsia="Times New Roman" w:hAnsi="Times New Roman" w:cs="Times New Roman"/>
          <w:iCs/>
          <w:color w:val="000000" w:themeColor="text1"/>
          <w:lang w:val="en-US"/>
        </w:rPr>
      </w:pPr>
    </w:p>
    <w:p w14:paraId="48433055" w14:textId="6FF18375" w:rsidR="00302B77" w:rsidRPr="003F2C41" w:rsidRDefault="00302B77" w:rsidP="00302B77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3F2C41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 xml:space="preserve">To attain a more sustainable future, the fashion industry needs to collectively shift towards producing high-quality, durable garments designed to last. A critical first step in this process is investing in high-performance fibers and </w:t>
      </w:r>
      <w:proofErr w:type="gramStart"/>
      <w:r w:rsidRPr="003F2C41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>fabrics, and</w:t>
      </w:r>
      <w:proofErr w:type="gramEnd"/>
      <w:r w:rsidRPr="003F2C41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 xml:space="preserve"> integrating that technology into products. By selling apparel items that offer a plethora of performance attributes for consumers, both brands and retailers can maintain a competitive edge and</w:t>
      </w:r>
      <w:ins w:id="0" w:author="Proofreader" w:date="2018-05-04T18:55:00Z">
        <w:r w:rsidR="001A037E">
          <w:rPr>
            <w:rFonts w:ascii="Times New Roman" w:eastAsia="Times New Roman" w:hAnsi="Times New Roman" w:cs="Times New Roman"/>
            <w:iCs/>
            <w:color w:val="000000" w:themeColor="text1"/>
            <w:lang w:val="en-US"/>
          </w:rPr>
          <w:t>,</w:t>
        </w:r>
      </w:ins>
      <w:r w:rsidRPr="003F2C41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 xml:space="preserve"> even </w:t>
      </w:r>
      <w:r w:rsidR="001A037E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>bet</w:t>
      </w:r>
      <w:bookmarkStart w:id="1" w:name="_GoBack"/>
      <w:bookmarkEnd w:id="1"/>
      <w:r w:rsidR="001A037E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>ter</w:t>
      </w:r>
      <w:r w:rsidRPr="003F2C41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>, minimize textile waste within the industry.</w:t>
      </w:r>
    </w:p>
    <w:p w14:paraId="54A20E49" w14:textId="77777777" w:rsidR="001D5108" w:rsidRPr="003F2C41" w:rsidRDefault="0072508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80AE574" w14:textId="7073B2BA" w:rsidR="00302B77" w:rsidRPr="004417CC" w:rsidRDefault="001A037E">
      <w:pPr>
        <w:rPr>
          <w:rFonts w:ascii="Times New Roman" w:hAnsi="Times New Roman" w:cs="Times New Roman"/>
          <w:color w:val="000000" w:themeColor="text1"/>
          <w:lang w:val="en-US"/>
        </w:rPr>
      </w:pPr>
      <w:r w:rsidRPr="004417CC">
        <w:rPr>
          <w:rFonts w:ascii="Times New Roman" w:hAnsi="Times New Roman" w:cs="Times New Roman"/>
          <w:color w:val="000000" w:themeColor="text1"/>
          <w:lang w:val="en-US"/>
        </w:rPr>
        <w:t>SØREN SAND, FOUNDER, SAND COPENHAGEN</w:t>
      </w:r>
    </w:p>
    <w:p w14:paraId="0511724E" w14:textId="77777777" w:rsidR="009012FB" w:rsidRPr="003F2C41" w:rsidRDefault="009012FB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95AC1AD" w14:textId="77777777" w:rsidR="00302B77" w:rsidRPr="003F2C41" w:rsidRDefault="00302B77" w:rsidP="00302B77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In order for retailers to minimize their risks, they should stop looking to</w:t>
      </w:r>
      <w:r w:rsidR="009012FB"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o</w:t>
      </w:r>
      <w:r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much at their competitors, and instead focus on learning all they can about their custo</w:t>
      </w:r>
      <w:r w:rsidR="009012FB"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mers. Building a loyal customer </w:t>
      </w:r>
      <w:r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base is crucial when it comes to future-proofing your business, </w:t>
      </w:r>
      <w:r w:rsidR="009012FB"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regardless</w:t>
      </w:r>
      <w:r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of whether you are running a global</w:t>
      </w:r>
      <w:r w:rsidR="009012FB"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fashion brand or a local </w:t>
      </w:r>
      <w:proofErr w:type="spellStart"/>
      <w:r w:rsidR="009012FB"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multi</w:t>
      </w:r>
      <w:r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brand store.</w:t>
      </w:r>
      <w:proofErr w:type="spellEnd"/>
    </w:p>
    <w:p w14:paraId="79C4CB2F" w14:textId="77777777" w:rsidR="00302B77" w:rsidRPr="003F2C41" w:rsidRDefault="00302B77" w:rsidP="00302B77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 </w:t>
      </w:r>
    </w:p>
    <w:p w14:paraId="0DB3B2E7" w14:textId="77777777" w:rsidR="00302B77" w:rsidRPr="003F2C41" w:rsidRDefault="009012FB" w:rsidP="00302B77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Besides,</w:t>
      </w:r>
      <w:r w:rsidR="00302B77"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enhancing the store experience and creating an environment that is inspiring and ever</w:t>
      </w:r>
      <w:r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-</w:t>
      </w:r>
      <w:r w:rsidR="00302B77"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changing will make your customers return. If you have a web</w:t>
      </w:r>
      <w:r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302B77"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shop</w:t>
      </w:r>
      <w:r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,</w:t>
      </w:r>
      <w:r w:rsidR="00302B77"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you should also invest in integrating this with your</w:t>
      </w:r>
      <w:r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retail units to create an omni</w:t>
      </w:r>
      <w:r w:rsidR="00302B77"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channel effect, where your customers can get inspired online and then make the purchase in-store and vice versa.</w:t>
      </w:r>
    </w:p>
    <w:p w14:paraId="41E2FFE4" w14:textId="77777777" w:rsidR="00302B77" w:rsidRPr="003F2C41" w:rsidRDefault="00302B77" w:rsidP="00302B77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3F2C41">
        <w:rPr>
          <w:rFonts w:ascii="Times New Roman" w:eastAsia="Times New Roman" w:hAnsi="Times New Roman" w:cs="Times New Roman"/>
          <w:color w:val="000000" w:themeColor="text1"/>
          <w:lang w:val="en-US"/>
        </w:rPr>
        <w:t> </w:t>
      </w:r>
    </w:p>
    <w:p w14:paraId="3C7F9B9B" w14:textId="77777777" w:rsidR="00302B77" w:rsidRPr="003F2C41" w:rsidRDefault="00302B77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302B77" w:rsidRPr="003F2C41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7DB40" w14:textId="77777777" w:rsidR="00725084" w:rsidRDefault="00725084" w:rsidP="004417CC">
      <w:r>
        <w:separator/>
      </w:r>
    </w:p>
  </w:endnote>
  <w:endnote w:type="continuationSeparator" w:id="0">
    <w:p w14:paraId="58693772" w14:textId="77777777" w:rsidR="00725084" w:rsidRDefault="00725084" w:rsidP="0044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700DB" w14:textId="77777777" w:rsidR="004417CC" w:rsidRDefault="00441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C73AA" w14:textId="77777777" w:rsidR="004417CC" w:rsidRDefault="00441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0745A" w14:textId="77777777" w:rsidR="004417CC" w:rsidRDefault="00441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DBE5C" w14:textId="77777777" w:rsidR="00725084" w:rsidRDefault="00725084" w:rsidP="004417CC">
      <w:r>
        <w:separator/>
      </w:r>
    </w:p>
  </w:footnote>
  <w:footnote w:type="continuationSeparator" w:id="0">
    <w:p w14:paraId="7AE522E4" w14:textId="77777777" w:rsidR="00725084" w:rsidRDefault="00725084" w:rsidP="0044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58D73" w14:textId="77777777" w:rsidR="004417CC" w:rsidRDefault="00441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14D50" w14:textId="77777777" w:rsidR="004417CC" w:rsidRDefault="00441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E9C2" w14:textId="77777777" w:rsidR="004417CC" w:rsidRDefault="004417C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77"/>
    <w:rsid w:val="000E7D2E"/>
    <w:rsid w:val="001A037E"/>
    <w:rsid w:val="001C1E33"/>
    <w:rsid w:val="002521CC"/>
    <w:rsid w:val="002B530D"/>
    <w:rsid w:val="00302B77"/>
    <w:rsid w:val="003F2C41"/>
    <w:rsid w:val="004417CC"/>
    <w:rsid w:val="0063758F"/>
    <w:rsid w:val="0071528D"/>
    <w:rsid w:val="00725084"/>
    <w:rsid w:val="00893A0E"/>
    <w:rsid w:val="009012FB"/>
    <w:rsid w:val="00A26A5D"/>
    <w:rsid w:val="00B62668"/>
    <w:rsid w:val="00BB0A5B"/>
    <w:rsid w:val="00BD3751"/>
    <w:rsid w:val="00C22ED7"/>
    <w:rsid w:val="00D17855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D8BE"/>
  <w14:defaultImageDpi w14:val="32767"/>
  <w15:chartTrackingRefBased/>
  <w15:docId w15:val="{DFF5E340-5154-DA48-ABDC-8C9DC7A3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417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7CC"/>
  </w:style>
  <w:style w:type="paragraph" w:styleId="Footer">
    <w:name w:val="footer"/>
    <w:basedOn w:val="Normal"/>
    <w:link w:val="FooterChar"/>
    <w:uiPriority w:val="99"/>
    <w:unhideWhenUsed/>
    <w:rsid w:val="004417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7CC"/>
  </w:style>
  <w:style w:type="paragraph" w:styleId="BalloonText">
    <w:name w:val="Balloon Text"/>
    <w:basedOn w:val="Normal"/>
    <w:link w:val="BalloonTextChar"/>
    <w:uiPriority w:val="99"/>
    <w:semiHidden/>
    <w:unhideWhenUsed/>
    <w:rsid w:val="004417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2018-05-04T11:51:00Z</dcterms:created>
  <dcterms:modified xsi:type="dcterms:W3CDTF">2018-05-07T00:05:00Z</dcterms:modified>
</cp:coreProperties>
</file>