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74450" w14:textId="77777777" w:rsidR="004E7B19" w:rsidRPr="00821D46" w:rsidRDefault="004E7B19" w:rsidP="004E7B19">
      <w:pPr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b/>
          <w:color w:val="000000"/>
          <w:lang w:val="en-US"/>
        </w:rPr>
        <w:t>PETER KIM, CEO, HUDSON JEANS</w:t>
      </w:r>
    </w:p>
    <w:p w14:paraId="11249791" w14:textId="77777777" w:rsidR="004E7B19" w:rsidRPr="00821D46" w:rsidRDefault="004E7B19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43D75BBC" w14:textId="4BC92A85" w:rsidR="004E7B19" w:rsidRPr="00821D46" w:rsidRDefault="004E7B19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In times of chaos, </w:t>
      </w:r>
      <w:r w:rsidR="00213E5D" w:rsidRPr="00821D46">
        <w:rPr>
          <w:rFonts w:ascii="Times New Roman" w:eastAsia="Times New Roman" w:hAnsi="Times New Roman" w:cs="Times New Roman"/>
          <w:color w:val="000000"/>
          <w:lang w:val="en-US"/>
        </w:rPr>
        <w:t>many companies go back to what they know and do more of the same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, using </w:t>
      </w:r>
      <w:ins w:id="0" w:author="Proofreader" w:date="2018-05-05T13:05:00Z">
        <w:r w:rsidR="00B35855">
          <w:rPr>
            <w:rFonts w:ascii="Times New Roman" w:eastAsia="Times New Roman" w:hAnsi="Times New Roman" w:cs="Times New Roman"/>
            <w:color w:val="000000"/>
            <w:lang w:val="en-US"/>
          </w:rPr>
          <w:t>‘</w:t>
        </w:r>
      </w:ins>
      <w:r w:rsidRPr="00821D46">
        <w:rPr>
          <w:rFonts w:ascii="Times New Roman" w:eastAsia="Times New Roman" w:hAnsi="Times New Roman" w:cs="Times New Roman"/>
          <w:color w:val="000000"/>
          <w:lang w:val="en-US"/>
        </w:rPr>
        <w:t>solutions</w:t>
      </w:r>
      <w:ins w:id="1" w:author="Proofreader" w:date="2018-05-05T13:05:00Z">
        <w:r w:rsidR="00B35855">
          <w:rPr>
            <w:rFonts w:ascii="Times New Roman" w:eastAsia="Times New Roman" w:hAnsi="Times New Roman" w:cs="Times New Roman"/>
            <w:color w:val="000000"/>
            <w:lang w:val="en-US"/>
          </w:rPr>
          <w:t>’</w:t>
        </w:r>
      </w:ins>
      <w:r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 from the past.</w:t>
      </w:r>
    </w:p>
    <w:p w14:paraId="37E70EC5" w14:textId="2EF88E32" w:rsidR="004E7B19" w:rsidRPr="00821D46" w:rsidRDefault="00213E5D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>This might be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 a very obvious answer, but to minimize risk, 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>one needs to embrace change and evolve, a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>s oppos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>e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d to staying still and </w:t>
      </w:r>
      <w:ins w:id="2" w:author="Proofreader" w:date="2018-05-05T13:05:00Z">
        <w:r w:rsidR="00B35855">
          <w:rPr>
            <w:rFonts w:ascii="Times New Roman" w:eastAsia="Times New Roman" w:hAnsi="Times New Roman" w:cs="Times New Roman"/>
            <w:color w:val="000000"/>
            <w:lang w:val="en-US"/>
          </w:rPr>
          <w:t>‘</w:t>
        </w:r>
      </w:ins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>freezing</w:t>
      </w:r>
      <w:ins w:id="3" w:author="Proofreader" w:date="2018-05-05T13:05:00Z">
        <w:r w:rsidR="00B35855">
          <w:rPr>
            <w:rFonts w:ascii="Times New Roman" w:eastAsia="Times New Roman" w:hAnsi="Times New Roman" w:cs="Times New Roman"/>
            <w:color w:val="000000"/>
            <w:lang w:val="en-US"/>
          </w:rPr>
          <w:t>’</w:t>
        </w:r>
      </w:ins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362E5C61" w14:textId="77777777" w:rsidR="004E7B19" w:rsidRPr="00821D46" w:rsidRDefault="004E7B19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2B9AD3A6" w14:textId="7B742FAE" w:rsidR="004E7B19" w:rsidRPr="00821D46" w:rsidRDefault="004E7B19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In my opinion, </w:t>
      </w:r>
      <w:r w:rsidR="00045C56" w:rsidRPr="00821D46">
        <w:rPr>
          <w:rFonts w:ascii="Times New Roman" w:eastAsia="Times New Roman" w:hAnsi="Times New Roman" w:cs="Times New Roman"/>
          <w:color w:val="000000"/>
          <w:lang w:val="en-US"/>
        </w:rPr>
        <w:t>these are some of the key directions</w:t>
      </w:r>
      <w:r w:rsidR="00213E5D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ins w:id="4" w:author="Proofreader" w:date="2018-05-05T13:35:00Z">
        <w:r w:rsidR="00995A42">
          <w:rPr>
            <w:rFonts w:ascii="Times New Roman" w:eastAsia="Times New Roman" w:hAnsi="Times New Roman" w:cs="Times New Roman"/>
            <w:color w:val="000000"/>
            <w:lang w:val="en-US"/>
          </w:rPr>
          <w:t>in</w:t>
        </w:r>
      </w:ins>
      <w:ins w:id="5" w:author="Proofreader" w:date="2018-05-05T13:29:00Z">
        <w:r w:rsidR="005A557E">
          <w:rPr>
            <w:rFonts w:ascii="Times New Roman" w:eastAsia="Times New Roman" w:hAnsi="Times New Roman" w:cs="Times New Roman"/>
            <w:color w:val="000000"/>
            <w:lang w:val="en-US"/>
          </w:rPr>
          <w:t xml:space="preserve"> which </w:t>
        </w:r>
      </w:ins>
      <w:r w:rsidR="00213E5D" w:rsidRPr="00821D46">
        <w:rPr>
          <w:rFonts w:ascii="Times New Roman" w:eastAsia="Times New Roman" w:hAnsi="Times New Roman" w:cs="Times New Roman"/>
          <w:color w:val="000000"/>
          <w:lang w:val="en-US"/>
        </w:rPr>
        <w:t>the marke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t, the industry and consumers are </w:t>
      </w:r>
      <w:ins w:id="6" w:author="Proofreader" w:date="2018-05-05T13:27:00Z">
        <w:r w:rsidR="003B67EC">
          <w:rPr>
            <w:rFonts w:ascii="Times New Roman" w:eastAsia="Times New Roman" w:hAnsi="Times New Roman" w:cs="Times New Roman"/>
            <w:color w:val="000000"/>
            <w:lang w:val="en-US"/>
          </w:rPr>
          <w:t>heading</w:t>
        </w:r>
      </w:ins>
      <w:r w:rsidRPr="00821D46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14:paraId="6DB65C0C" w14:textId="77777777" w:rsidR="00045C56" w:rsidRPr="00821D46" w:rsidRDefault="00045C56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07F622E9" w14:textId="77777777" w:rsidR="004E7B19" w:rsidRPr="00821D46" w:rsidRDefault="00213E5D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>* People are looking for meaning and purpose – a soul</w:t>
      </w:r>
    </w:p>
    <w:p w14:paraId="08A60383" w14:textId="77777777" w:rsidR="004E7B19" w:rsidRPr="00821D46" w:rsidRDefault="00213E5D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>* Stories and n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>arratives 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>are key</w:t>
      </w:r>
    </w:p>
    <w:p w14:paraId="63E17B46" w14:textId="77777777" w:rsidR="004E7B19" w:rsidRPr="00821D46" w:rsidRDefault="00213E5D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>* Taking care of employees</w:t>
      </w:r>
      <w:r w:rsidR="00045C56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 is vital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>: l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ook at 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how things are done in 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the tech 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>companies – this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 will</w:t>
      </w:r>
      <w:r w:rsidR="000A497F" w:rsidRPr="00821D46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 and should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 be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>come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 the norm</w:t>
      </w:r>
    </w:p>
    <w:p w14:paraId="5C431F98" w14:textId="77777777" w:rsidR="004E7B19" w:rsidRPr="00821D46" w:rsidRDefault="00045C56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>* Authenticity and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 realness</w:t>
      </w:r>
    </w:p>
    <w:p w14:paraId="161FEB07" w14:textId="77777777" w:rsidR="004E7B19" w:rsidRPr="00821D46" w:rsidRDefault="00045C56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>* Being special</w:t>
      </w:r>
    </w:p>
    <w:p w14:paraId="61883918" w14:textId="77777777" w:rsidR="004E7B19" w:rsidRPr="00821D46" w:rsidRDefault="00045C56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* 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>Exclusivity</w:t>
      </w:r>
    </w:p>
    <w:p w14:paraId="4203277C" w14:textId="77777777" w:rsidR="004E7B19" w:rsidRPr="00821D46" w:rsidRDefault="004E7B19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>* Experiences</w:t>
      </w:r>
    </w:p>
    <w:p w14:paraId="0E0E8AC1" w14:textId="77777777" w:rsidR="004E7B19" w:rsidRPr="00821D46" w:rsidRDefault="004E7B19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>* Service</w:t>
      </w:r>
    </w:p>
    <w:p w14:paraId="5EEDC542" w14:textId="77777777" w:rsidR="004E7B19" w:rsidRPr="00821D46" w:rsidRDefault="004E7B19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>* Speed</w:t>
      </w:r>
    </w:p>
    <w:p w14:paraId="62B56930" w14:textId="0B09A276" w:rsidR="004E7B19" w:rsidRPr="00821D46" w:rsidRDefault="00045C56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>* Marketing and communication have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 changed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>: talent/influencer c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>ollabo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rations create more 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>authentic</w:t>
      </w:r>
      <w:r w:rsidRPr="00821D46">
        <w:rPr>
          <w:rFonts w:ascii="Times New Roman" w:eastAsia="Times New Roman" w:hAnsi="Times New Roman" w:cs="Times New Roman"/>
          <w:color w:val="000000"/>
          <w:lang w:val="en-US"/>
        </w:rPr>
        <w:t>ity and relevance</w:t>
      </w:r>
      <w:r w:rsidR="004E7B19"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</w:p>
    <w:p w14:paraId="64914C13" w14:textId="0C856DAC" w:rsidR="004E7B19" w:rsidRPr="00821D46" w:rsidRDefault="004E7B19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  <w:r w:rsidRPr="00821D46">
        <w:rPr>
          <w:rFonts w:ascii="Times New Roman" w:eastAsia="Times New Roman" w:hAnsi="Times New Roman" w:cs="Times New Roman"/>
          <w:color w:val="000000"/>
          <w:lang w:val="en-US"/>
        </w:rPr>
        <w:t>* Good cause/</w:t>
      </w:r>
      <w:ins w:id="7" w:author="Proofreader" w:date="2018-05-05T13:29:00Z">
        <w:r w:rsidR="005A557E">
          <w:rPr>
            <w:rFonts w:ascii="Times New Roman" w:eastAsia="Times New Roman" w:hAnsi="Times New Roman" w:cs="Times New Roman"/>
            <w:color w:val="000000"/>
            <w:lang w:val="en-US"/>
          </w:rPr>
          <w:t>f</w:t>
        </w:r>
      </w:ins>
      <w:r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eel good – </w:t>
      </w:r>
      <w:ins w:id="8" w:author="Proofreader" w:date="2018-05-05T13:29:00Z">
        <w:r w:rsidR="005A557E">
          <w:rPr>
            <w:rFonts w:ascii="Times New Roman" w:eastAsia="Times New Roman" w:hAnsi="Times New Roman" w:cs="Times New Roman"/>
            <w:color w:val="000000"/>
            <w:lang w:val="en-US"/>
          </w:rPr>
          <w:t>c</w:t>
        </w:r>
      </w:ins>
      <w:r w:rsidRPr="00821D46">
        <w:rPr>
          <w:rFonts w:ascii="Times New Roman" w:eastAsia="Times New Roman" w:hAnsi="Times New Roman" w:cs="Times New Roman"/>
          <w:color w:val="000000"/>
          <w:lang w:val="en-US"/>
        </w:rPr>
        <w:t>ommunity/</w:t>
      </w:r>
      <w:ins w:id="9" w:author="Proofreader" w:date="2018-05-05T13:29:00Z">
        <w:r w:rsidR="005A557E">
          <w:rPr>
            <w:rFonts w:ascii="Times New Roman" w:eastAsia="Times New Roman" w:hAnsi="Times New Roman" w:cs="Times New Roman"/>
            <w:color w:val="000000"/>
            <w:lang w:val="en-US"/>
          </w:rPr>
          <w:t>g</w:t>
        </w:r>
      </w:ins>
      <w:r w:rsidRPr="00821D46">
        <w:rPr>
          <w:rFonts w:ascii="Times New Roman" w:eastAsia="Times New Roman" w:hAnsi="Times New Roman" w:cs="Times New Roman"/>
          <w:color w:val="000000"/>
          <w:lang w:val="en-US"/>
        </w:rPr>
        <w:t xml:space="preserve">ive </w:t>
      </w:r>
      <w:ins w:id="10" w:author="Proofreader" w:date="2018-05-05T13:29:00Z">
        <w:r w:rsidR="005A557E">
          <w:rPr>
            <w:rFonts w:ascii="Times New Roman" w:eastAsia="Times New Roman" w:hAnsi="Times New Roman" w:cs="Times New Roman"/>
            <w:color w:val="000000"/>
            <w:lang w:val="en-US"/>
          </w:rPr>
          <w:t>b</w:t>
        </w:r>
      </w:ins>
      <w:r w:rsidRPr="00821D46">
        <w:rPr>
          <w:rFonts w:ascii="Times New Roman" w:eastAsia="Times New Roman" w:hAnsi="Times New Roman" w:cs="Times New Roman"/>
          <w:color w:val="000000"/>
          <w:lang w:val="en-US"/>
        </w:rPr>
        <w:t>ack/</w:t>
      </w:r>
      <w:ins w:id="11" w:author="Proofreader" w:date="2018-05-05T13:29:00Z">
        <w:r w:rsidR="005A557E">
          <w:rPr>
            <w:rFonts w:ascii="Times New Roman" w:eastAsia="Times New Roman" w:hAnsi="Times New Roman" w:cs="Times New Roman"/>
            <w:color w:val="000000"/>
            <w:lang w:val="en-US"/>
          </w:rPr>
          <w:t>p</w:t>
        </w:r>
      </w:ins>
      <w:bookmarkStart w:id="12" w:name="_GoBack"/>
      <w:bookmarkEnd w:id="12"/>
      <w:r w:rsidRPr="00821D46">
        <w:rPr>
          <w:rFonts w:ascii="Times New Roman" w:eastAsia="Times New Roman" w:hAnsi="Times New Roman" w:cs="Times New Roman"/>
          <w:color w:val="000000"/>
          <w:lang w:val="en-US"/>
        </w:rPr>
        <w:t>hilanthropy</w:t>
      </w:r>
    </w:p>
    <w:p w14:paraId="3520557C" w14:textId="77777777" w:rsidR="004E7B19" w:rsidRPr="00821D46" w:rsidRDefault="004E7B19" w:rsidP="004E7B19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47C550F" w14:textId="77777777" w:rsidR="004E7B19" w:rsidRPr="00821D46" w:rsidRDefault="004E7B19" w:rsidP="004E7B19">
      <w:pPr>
        <w:rPr>
          <w:rFonts w:ascii="Times New Roman" w:eastAsia="Times New Roman" w:hAnsi="Times New Roman" w:cs="Times New Roman"/>
          <w:lang w:val="en-US"/>
        </w:rPr>
      </w:pPr>
    </w:p>
    <w:p w14:paraId="20D7E037" w14:textId="77777777" w:rsidR="001D5108" w:rsidRPr="00821D46" w:rsidRDefault="0013131D">
      <w:pPr>
        <w:rPr>
          <w:rFonts w:ascii="Times New Roman" w:hAnsi="Times New Roman" w:cs="Times New Roman"/>
          <w:lang w:val="en-US"/>
        </w:rPr>
      </w:pPr>
    </w:p>
    <w:sectPr w:rsidR="001D5108" w:rsidRPr="00821D46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B25AE" w14:textId="77777777" w:rsidR="0013131D" w:rsidRDefault="0013131D" w:rsidP="008527FF">
      <w:r>
        <w:separator/>
      </w:r>
    </w:p>
  </w:endnote>
  <w:endnote w:type="continuationSeparator" w:id="0">
    <w:p w14:paraId="60D4945A" w14:textId="77777777" w:rsidR="0013131D" w:rsidRDefault="0013131D" w:rsidP="0085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E5320" w14:textId="77777777" w:rsidR="008527FF" w:rsidRDefault="008527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E09B0" w14:textId="77777777" w:rsidR="008527FF" w:rsidRDefault="008527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E6871" w14:textId="77777777" w:rsidR="008527FF" w:rsidRDefault="00852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C442B" w14:textId="77777777" w:rsidR="0013131D" w:rsidRDefault="0013131D" w:rsidP="008527FF">
      <w:r>
        <w:separator/>
      </w:r>
    </w:p>
  </w:footnote>
  <w:footnote w:type="continuationSeparator" w:id="0">
    <w:p w14:paraId="2E2D3B65" w14:textId="77777777" w:rsidR="0013131D" w:rsidRDefault="0013131D" w:rsidP="0085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B58F9" w14:textId="77777777" w:rsidR="008527FF" w:rsidRDefault="008527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A7DC0" w14:textId="77777777" w:rsidR="008527FF" w:rsidRDefault="008527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F8D51" w14:textId="77777777" w:rsidR="008527FF" w:rsidRDefault="008527F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19"/>
    <w:rsid w:val="00045C56"/>
    <w:rsid w:val="00072F9C"/>
    <w:rsid w:val="000A497F"/>
    <w:rsid w:val="0013131D"/>
    <w:rsid w:val="001532BF"/>
    <w:rsid w:val="001C1E33"/>
    <w:rsid w:val="00213E5D"/>
    <w:rsid w:val="003B67EC"/>
    <w:rsid w:val="004B4A7B"/>
    <w:rsid w:val="004E7B19"/>
    <w:rsid w:val="005A557E"/>
    <w:rsid w:val="0063758F"/>
    <w:rsid w:val="0071528D"/>
    <w:rsid w:val="00821D46"/>
    <w:rsid w:val="008527FF"/>
    <w:rsid w:val="00893A0E"/>
    <w:rsid w:val="008D3A5B"/>
    <w:rsid w:val="00995A42"/>
    <w:rsid w:val="009F0E45"/>
    <w:rsid w:val="00A105A1"/>
    <w:rsid w:val="00A26A5D"/>
    <w:rsid w:val="00B35855"/>
    <w:rsid w:val="00BB7A9D"/>
    <w:rsid w:val="00D2458F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C106"/>
  <w14:defaultImageDpi w14:val="32767"/>
  <w15:chartTrackingRefBased/>
  <w15:docId w15:val="{2D06213E-1D63-1E48-A56B-C3049744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527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7FF"/>
  </w:style>
  <w:style w:type="paragraph" w:styleId="Footer">
    <w:name w:val="footer"/>
    <w:basedOn w:val="Normal"/>
    <w:link w:val="FooterChar"/>
    <w:uiPriority w:val="99"/>
    <w:unhideWhenUsed/>
    <w:rsid w:val="008527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7FF"/>
  </w:style>
  <w:style w:type="paragraph" w:styleId="BalloonText">
    <w:name w:val="Balloon Text"/>
    <w:basedOn w:val="Normal"/>
    <w:link w:val="BalloonTextChar"/>
    <w:uiPriority w:val="99"/>
    <w:semiHidden/>
    <w:unhideWhenUsed/>
    <w:rsid w:val="00BB7A9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A9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2018-05-05T08:58:00Z</dcterms:created>
  <dcterms:modified xsi:type="dcterms:W3CDTF">2018-05-07T00:06:00Z</dcterms:modified>
</cp:coreProperties>
</file>