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8551F" w14:textId="41176E26" w:rsidR="00925EF6" w:rsidRPr="0039249D" w:rsidRDefault="00A8612E" w:rsidP="00925EF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9249D">
        <w:rPr>
          <w:rFonts w:ascii="Times New Roman" w:hAnsi="Times New Roman" w:cs="Times New Roman"/>
          <w:b/>
          <w:sz w:val="24"/>
          <w:szCs w:val="24"/>
          <w:lang w:val="en-US"/>
        </w:rPr>
        <w:t>BROGNANO</w:t>
      </w:r>
      <w:r w:rsidRPr="003924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BB644AD" w14:textId="4FED2E19" w:rsidR="00925EF6" w:rsidRPr="0039249D" w:rsidRDefault="00925EF6" w:rsidP="00925EF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9249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Nicola Brognano </w:t>
      </w:r>
      <w:r w:rsidR="004F1049" w:rsidRPr="0039249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launched his label </w:t>
      </w:r>
      <w:r w:rsidR="004F1049" w:rsidRPr="0039249D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Brognano </w:t>
      </w:r>
      <w:r w:rsidR="004F1049" w:rsidRPr="0039249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in summer 2015. </w:t>
      </w:r>
      <w:r w:rsidR="002323ED" w:rsidRPr="0039249D">
        <w:rPr>
          <w:rFonts w:ascii="Times New Roman" w:hAnsi="Times New Roman" w:cs="Times New Roman"/>
          <w:iCs/>
          <w:sz w:val="24"/>
          <w:szCs w:val="24"/>
          <w:lang w:val="en-US"/>
        </w:rPr>
        <w:t>Raised in the south of</w:t>
      </w:r>
      <w:r w:rsidR="004F1049" w:rsidRPr="0039249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Italy</w:t>
      </w:r>
      <w:r w:rsidR="002323ED" w:rsidRPr="0039249D">
        <w:rPr>
          <w:rFonts w:ascii="Times New Roman" w:hAnsi="Times New Roman" w:cs="Times New Roman"/>
          <w:iCs/>
          <w:sz w:val="24"/>
          <w:szCs w:val="24"/>
          <w:lang w:val="en-US"/>
        </w:rPr>
        <w:t>,</w:t>
      </w:r>
      <w:r w:rsidRPr="0039249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2323ED" w:rsidRPr="0039249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he </w:t>
      </w:r>
      <w:r w:rsidRPr="0039249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studied Fashion Design at </w:t>
      </w:r>
      <w:r w:rsidR="00310B7B" w:rsidRPr="0039249D">
        <w:rPr>
          <w:rFonts w:ascii="Times New Roman" w:hAnsi="Times New Roman" w:cs="Times New Roman"/>
          <w:iCs/>
          <w:sz w:val="24"/>
          <w:szCs w:val="24"/>
          <w:lang w:val="en-US"/>
        </w:rPr>
        <w:t>Istituto Marangoni</w:t>
      </w:r>
      <w:r w:rsidRPr="0039249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in Milan. After graduation, he worked</w:t>
      </w:r>
      <w:r w:rsidR="004F1049" w:rsidRPr="0039249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on the pret-à-porter and haute couture lines of </w:t>
      </w:r>
      <w:r w:rsidR="004F1049" w:rsidRPr="0039249D">
        <w:rPr>
          <w:rFonts w:ascii="Times New Roman" w:hAnsi="Times New Roman" w:cs="Times New Roman"/>
          <w:b/>
          <w:iCs/>
          <w:sz w:val="24"/>
          <w:szCs w:val="24"/>
          <w:lang w:val="en-US"/>
        </w:rPr>
        <w:t>Giambattista Valli</w:t>
      </w:r>
      <w:r w:rsidR="004F1049" w:rsidRPr="0039249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and t</w:t>
      </w:r>
      <w:r w:rsidRPr="0039249D">
        <w:rPr>
          <w:rFonts w:ascii="Times New Roman" w:hAnsi="Times New Roman" w:cs="Times New Roman"/>
          <w:iCs/>
          <w:sz w:val="24"/>
          <w:szCs w:val="24"/>
          <w:lang w:val="en-US"/>
        </w:rPr>
        <w:t>hen for</w:t>
      </w:r>
      <w:r w:rsidR="004F1049" w:rsidRPr="0039249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4F1049" w:rsidRPr="0039249D">
        <w:rPr>
          <w:rFonts w:ascii="Times New Roman" w:hAnsi="Times New Roman" w:cs="Times New Roman"/>
          <w:b/>
          <w:iCs/>
          <w:sz w:val="24"/>
          <w:szCs w:val="24"/>
          <w:lang w:val="en-US"/>
        </w:rPr>
        <w:t>Dolce &amp; Gabbana</w:t>
      </w:r>
      <w:r w:rsidR="002323ED" w:rsidRPr="0039249D">
        <w:rPr>
          <w:rFonts w:ascii="Times New Roman" w:hAnsi="Times New Roman" w:cs="Times New Roman"/>
          <w:b/>
          <w:iCs/>
          <w:sz w:val="24"/>
          <w:szCs w:val="24"/>
          <w:lang w:val="en-US"/>
        </w:rPr>
        <w:t>’</w:t>
      </w:r>
      <w:r w:rsidR="002323ED" w:rsidRPr="0039249D">
        <w:rPr>
          <w:rFonts w:ascii="Times New Roman" w:hAnsi="Times New Roman" w:cs="Times New Roman"/>
          <w:iCs/>
          <w:sz w:val="24"/>
          <w:szCs w:val="24"/>
          <w:lang w:val="en-US"/>
        </w:rPr>
        <w:t>s</w:t>
      </w:r>
      <w:r w:rsidR="004F1049" w:rsidRPr="0039249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Alta Moda collection</w:t>
      </w:r>
      <w:r w:rsidRPr="0039249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</w:t>
      </w:r>
      <w:r w:rsidR="00310B7B" w:rsidRPr="0039249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In June 2016 Brognano </w:t>
      </w:r>
      <w:r w:rsidR="00F33344">
        <w:rPr>
          <w:rFonts w:ascii="Times New Roman" w:hAnsi="Times New Roman" w:cs="Times New Roman"/>
          <w:iCs/>
          <w:sz w:val="24"/>
          <w:szCs w:val="24"/>
          <w:lang w:val="en-US"/>
        </w:rPr>
        <w:t>won</w:t>
      </w:r>
      <w:r w:rsidR="00310B7B" w:rsidRPr="0039249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the </w:t>
      </w:r>
      <w:ins w:id="0" w:author="Proofreader" w:date="2018-04-26T11:12:00Z">
        <w:r w:rsidR="006B0C47">
          <w:rPr>
            <w:rFonts w:ascii="Times New Roman" w:hAnsi="Times New Roman" w:cs="Times New Roman"/>
            <w:iCs/>
            <w:sz w:val="24"/>
            <w:szCs w:val="24"/>
            <w:lang w:val="en-US"/>
          </w:rPr>
          <w:t>‘</w:t>
        </w:r>
      </w:ins>
      <w:r w:rsidR="00310B7B" w:rsidRPr="0039249D">
        <w:rPr>
          <w:rFonts w:ascii="Times New Roman" w:hAnsi="Times New Roman" w:cs="Times New Roman"/>
          <w:iCs/>
          <w:sz w:val="24"/>
          <w:szCs w:val="24"/>
          <w:lang w:val="en-US"/>
        </w:rPr>
        <w:t>Who Is On Next?</w:t>
      </w:r>
      <w:ins w:id="1" w:author="Proofreader" w:date="2018-04-26T11:13:00Z">
        <w:r w:rsidR="006B0C47">
          <w:rPr>
            <w:rFonts w:ascii="Times New Roman" w:hAnsi="Times New Roman" w:cs="Times New Roman"/>
            <w:iCs/>
            <w:sz w:val="24"/>
            <w:szCs w:val="24"/>
            <w:lang w:val="en-US"/>
          </w:rPr>
          <w:t>’</w:t>
        </w:r>
      </w:ins>
      <w:r w:rsidR="00310B7B" w:rsidRPr="003924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10B7B" w:rsidRPr="0039249D">
        <w:rPr>
          <w:rFonts w:ascii="Times New Roman" w:hAnsi="Times New Roman" w:cs="Times New Roman"/>
          <w:iCs/>
          <w:sz w:val="24"/>
          <w:szCs w:val="24"/>
          <w:lang w:val="en-US"/>
        </w:rPr>
        <w:t>competition</w:t>
      </w:r>
      <w:r w:rsidR="002323ED" w:rsidRPr="0039249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with his own line</w:t>
      </w:r>
      <w:r w:rsidR="00310B7B" w:rsidRPr="0039249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</w:t>
      </w:r>
      <w:r w:rsidRPr="0039249D">
        <w:rPr>
          <w:rFonts w:ascii="Times New Roman" w:hAnsi="Times New Roman" w:cs="Times New Roman"/>
          <w:iCs/>
          <w:sz w:val="24"/>
          <w:szCs w:val="24"/>
          <w:lang w:val="en-US"/>
        </w:rPr>
        <w:t>The brand</w:t>
      </w:r>
      <w:r w:rsidR="002323ED" w:rsidRPr="0039249D">
        <w:rPr>
          <w:rFonts w:ascii="Times New Roman" w:hAnsi="Times New Roman" w:cs="Times New Roman"/>
          <w:iCs/>
          <w:sz w:val="24"/>
          <w:szCs w:val="24"/>
          <w:lang w:val="en-US"/>
        </w:rPr>
        <w:t>’s style</w:t>
      </w:r>
      <w:r w:rsidRPr="0039249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is very f</w:t>
      </w:r>
      <w:r w:rsidR="009B0C3A" w:rsidRPr="0039249D">
        <w:rPr>
          <w:rFonts w:ascii="Times New Roman" w:hAnsi="Times New Roman" w:cs="Times New Roman"/>
          <w:iCs/>
          <w:sz w:val="24"/>
          <w:szCs w:val="24"/>
          <w:lang w:val="en-US"/>
        </w:rPr>
        <w:t>eminine, romantic and eclectic</w:t>
      </w:r>
      <w:r w:rsidR="002323ED" w:rsidRPr="0039249D">
        <w:rPr>
          <w:rFonts w:ascii="Times New Roman" w:hAnsi="Times New Roman" w:cs="Times New Roman"/>
          <w:iCs/>
          <w:sz w:val="24"/>
          <w:szCs w:val="24"/>
          <w:lang w:val="en-US"/>
        </w:rPr>
        <w:t>,</w:t>
      </w:r>
      <w:r w:rsidR="00D739D2" w:rsidRPr="0039249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revealing</w:t>
      </w:r>
      <w:r w:rsidR="009B0C3A" w:rsidRPr="0039249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39249D">
        <w:rPr>
          <w:rFonts w:ascii="Times New Roman" w:hAnsi="Times New Roman" w:cs="Times New Roman"/>
          <w:iCs/>
          <w:sz w:val="24"/>
          <w:szCs w:val="24"/>
          <w:lang w:val="en-US"/>
        </w:rPr>
        <w:t>an obsession with men’s daywear reinterpreted throu</w:t>
      </w:r>
      <w:r w:rsidR="00310B7B" w:rsidRPr="0039249D">
        <w:rPr>
          <w:rFonts w:ascii="Times New Roman" w:hAnsi="Times New Roman" w:cs="Times New Roman"/>
          <w:iCs/>
          <w:sz w:val="24"/>
          <w:szCs w:val="24"/>
          <w:lang w:val="en-US"/>
        </w:rPr>
        <w:t>gh feminine details and</w:t>
      </w:r>
      <w:r w:rsidR="009B0C3A" w:rsidRPr="0039249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fabrics</w:t>
      </w:r>
      <w:r w:rsidRPr="0039249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. </w:t>
      </w:r>
      <w:r w:rsidR="00310B7B" w:rsidRPr="0039249D">
        <w:rPr>
          <w:rFonts w:ascii="Times New Roman" w:hAnsi="Times New Roman" w:cs="Times New Roman"/>
          <w:iCs/>
          <w:sz w:val="24"/>
          <w:szCs w:val="24"/>
          <w:lang w:val="en-US"/>
        </w:rPr>
        <w:t>T</w:t>
      </w:r>
      <w:r w:rsidRPr="0039249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he </w:t>
      </w:r>
      <w:r w:rsidR="002323ED" w:rsidRPr="0039249D">
        <w:rPr>
          <w:rFonts w:ascii="Times New Roman" w:hAnsi="Times New Roman" w:cs="Times New Roman"/>
          <w:iCs/>
          <w:sz w:val="24"/>
          <w:szCs w:val="24"/>
          <w:lang w:val="en-US"/>
        </w:rPr>
        <w:t>A/W</w:t>
      </w:r>
      <w:r w:rsidR="00310B7B" w:rsidRPr="0039249D">
        <w:rPr>
          <w:rFonts w:ascii="Times New Roman" w:hAnsi="Times New Roman" w:cs="Times New Roman"/>
          <w:iCs/>
          <w:sz w:val="24"/>
          <w:szCs w:val="24"/>
          <w:lang w:val="en-US"/>
        </w:rPr>
        <w:t>18</w:t>
      </w:r>
      <w:r w:rsidR="00652A09" w:rsidRPr="0039249D">
        <w:rPr>
          <w:rFonts w:ascii="Times New Roman" w:hAnsi="Times New Roman" w:cs="Times New Roman"/>
          <w:iCs/>
          <w:sz w:val="24"/>
          <w:szCs w:val="24"/>
          <w:lang w:val="en-US"/>
        </w:rPr>
        <w:t>-19</w:t>
      </w:r>
      <w:r w:rsidR="00310B7B" w:rsidRPr="0039249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collection</w:t>
      </w:r>
      <w:r w:rsidR="002323ED" w:rsidRPr="0039249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shown at </w:t>
      </w:r>
      <w:r w:rsidR="00160A83" w:rsidRPr="0039249D">
        <w:rPr>
          <w:rFonts w:ascii="Times New Roman" w:hAnsi="Times New Roman" w:cs="Times New Roman"/>
          <w:iCs/>
          <w:sz w:val="24"/>
          <w:szCs w:val="24"/>
          <w:lang w:val="en-US"/>
        </w:rPr>
        <w:t>Milan Fashion Week</w:t>
      </w:r>
      <w:r w:rsidR="002323ED" w:rsidRPr="0039249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interpreted </w:t>
      </w:r>
      <w:r w:rsidR="00160A83" w:rsidRPr="0039249D">
        <w:rPr>
          <w:rFonts w:ascii="Times New Roman" w:hAnsi="Times New Roman" w:cs="Times New Roman"/>
          <w:iCs/>
          <w:sz w:val="24"/>
          <w:szCs w:val="24"/>
          <w:lang w:val="en-US"/>
        </w:rPr>
        <w:t>the essential</w:t>
      </w:r>
      <w:r w:rsidR="002323ED" w:rsidRPr="0039249D">
        <w:rPr>
          <w:rFonts w:ascii="Times New Roman" w:hAnsi="Times New Roman" w:cs="Times New Roman"/>
          <w:iCs/>
          <w:sz w:val="24"/>
          <w:szCs w:val="24"/>
          <w:lang w:val="en-US"/>
        </w:rPr>
        <w:t>ist</w:t>
      </w:r>
      <w:r w:rsidR="00160A83" w:rsidRPr="0039249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aesthetic of </w:t>
      </w:r>
      <w:r w:rsidR="002323ED" w:rsidRPr="0039249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the </w:t>
      </w:r>
      <w:r w:rsidR="00160A83" w:rsidRPr="0039249D">
        <w:rPr>
          <w:rFonts w:ascii="Times New Roman" w:hAnsi="Times New Roman" w:cs="Times New Roman"/>
          <w:iCs/>
          <w:sz w:val="24"/>
          <w:szCs w:val="24"/>
          <w:lang w:val="en-US"/>
        </w:rPr>
        <w:t>architect Mies van de</w:t>
      </w:r>
      <w:r w:rsidR="00054458" w:rsidRPr="0039249D">
        <w:rPr>
          <w:rFonts w:ascii="Times New Roman" w:hAnsi="Times New Roman" w:cs="Times New Roman"/>
          <w:iCs/>
          <w:sz w:val="24"/>
          <w:szCs w:val="24"/>
          <w:lang w:val="en-US"/>
        </w:rPr>
        <w:t>r</w:t>
      </w:r>
      <w:r w:rsidR="00160A83" w:rsidRPr="0039249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Rohe and </w:t>
      </w:r>
      <w:r w:rsidR="002323ED" w:rsidRPr="0039249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contained references to </w:t>
      </w:r>
      <w:r w:rsidR="00160A83" w:rsidRPr="0039249D">
        <w:rPr>
          <w:rFonts w:ascii="Times New Roman" w:hAnsi="Times New Roman" w:cs="Times New Roman"/>
          <w:iCs/>
          <w:sz w:val="24"/>
          <w:szCs w:val="24"/>
          <w:lang w:val="en-US"/>
        </w:rPr>
        <w:t>90s m</w:t>
      </w:r>
      <w:r w:rsidR="002323ED" w:rsidRPr="0039249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inimalism, paired with </w:t>
      </w:r>
      <w:r w:rsidR="008D09B2" w:rsidRPr="0039249D">
        <w:rPr>
          <w:rFonts w:ascii="Times New Roman" w:hAnsi="Times New Roman" w:cs="Times New Roman"/>
          <w:iCs/>
          <w:sz w:val="24"/>
          <w:szCs w:val="24"/>
          <w:lang w:val="en-US"/>
        </w:rPr>
        <w:t>couture details, embroid</w:t>
      </w:r>
      <w:r w:rsidR="002323ED" w:rsidRPr="0039249D">
        <w:rPr>
          <w:rFonts w:ascii="Times New Roman" w:hAnsi="Times New Roman" w:cs="Times New Roman"/>
          <w:iCs/>
          <w:sz w:val="24"/>
          <w:szCs w:val="24"/>
          <w:lang w:val="en-US"/>
        </w:rPr>
        <w:t>eries and dense coatings that ga</w:t>
      </w:r>
      <w:r w:rsidR="008D09B2" w:rsidRPr="0039249D">
        <w:rPr>
          <w:rFonts w:ascii="Times New Roman" w:hAnsi="Times New Roman" w:cs="Times New Roman"/>
          <w:iCs/>
          <w:sz w:val="24"/>
          <w:szCs w:val="24"/>
          <w:lang w:val="en-US"/>
        </w:rPr>
        <w:t>ve the geometrical shapes</w:t>
      </w:r>
      <w:r w:rsidR="002323ED" w:rsidRPr="0039249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a romantic touch</w:t>
      </w:r>
      <w:r w:rsidR="008D09B2" w:rsidRPr="0039249D">
        <w:rPr>
          <w:rFonts w:ascii="Times New Roman" w:hAnsi="Times New Roman" w:cs="Times New Roman"/>
          <w:iCs/>
          <w:sz w:val="24"/>
          <w:szCs w:val="24"/>
          <w:lang w:val="en-US"/>
        </w:rPr>
        <w:t>. Th</w:t>
      </w:r>
      <w:r w:rsidR="00C33827" w:rsidRPr="0039249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e label is </w:t>
      </w:r>
      <w:r w:rsidR="002323ED" w:rsidRPr="0039249D">
        <w:rPr>
          <w:rFonts w:ascii="Times New Roman" w:hAnsi="Times New Roman" w:cs="Times New Roman"/>
          <w:iCs/>
          <w:sz w:val="24"/>
          <w:szCs w:val="24"/>
          <w:lang w:val="en-US"/>
        </w:rPr>
        <w:t>currently s</w:t>
      </w:r>
      <w:r w:rsidR="00054458" w:rsidRPr="0039249D">
        <w:rPr>
          <w:rFonts w:ascii="Times New Roman" w:hAnsi="Times New Roman" w:cs="Times New Roman"/>
          <w:iCs/>
          <w:sz w:val="24"/>
          <w:szCs w:val="24"/>
          <w:lang w:val="en-US"/>
        </w:rPr>
        <w:t>old in stores</w:t>
      </w:r>
      <w:r w:rsidR="00C33827" w:rsidRPr="0039249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in </w:t>
      </w:r>
      <w:r w:rsidR="001537D8" w:rsidRPr="0039249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Paris, Vancouver, </w:t>
      </w:r>
      <w:r w:rsidR="00054458" w:rsidRPr="0039249D">
        <w:rPr>
          <w:rFonts w:ascii="Times New Roman" w:hAnsi="Times New Roman" w:cs="Times New Roman"/>
          <w:iCs/>
          <w:sz w:val="24"/>
          <w:szCs w:val="24"/>
          <w:lang w:val="en-US"/>
        </w:rPr>
        <w:t>Je</w:t>
      </w:r>
      <w:r w:rsidR="001537D8" w:rsidRPr="0039249D">
        <w:rPr>
          <w:rFonts w:ascii="Times New Roman" w:hAnsi="Times New Roman" w:cs="Times New Roman"/>
          <w:iCs/>
          <w:sz w:val="24"/>
          <w:szCs w:val="24"/>
          <w:lang w:val="en-US"/>
        </w:rPr>
        <w:t>ddah, Dubai, Tokyo and Hong Kong.</w:t>
      </w:r>
      <w:r w:rsidR="002323ED" w:rsidRPr="0039249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It is distributed by</w:t>
      </w:r>
      <w:r w:rsidR="00F3334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the</w:t>
      </w:r>
      <w:r w:rsidR="002323ED" w:rsidRPr="0039249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2323ED" w:rsidRPr="0039249D">
        <w:rPr>
          <w:rFonts w:ascii="Times New Roman" w:hAnsi="Times New Roman" w:cs="Times New Roman"/>
          <w:b/>
          <w:iCs/>
          <w:sz w:val="24"/>
          <w:szCs w:val="24"/>
          <w:lang w:val="en-US"/>
        </w:rPr>
        <w:t>Riccardo Grassi</w:t>
      </w:r>
      <w:r w:rsidR="002323ED" w:rsidRPr="0039249D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showroom.</w:t>
      </w:r>
    </w:p>
    <w:p w14:paraId="2A758674" w14:textId="77777777" w:rsidR="00160A83" w:rsidRPr="0039249D" w:rsidRDefault="00B445CC" w:rsidP="00925EF6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6" w:history="1">
        <w:r w:rsidR="00160A83" w:rsidRPr="0039249D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www.brognano-official.com</w:t>
        </w:r>
      </w:hyperlink>
    </w:p>
    <w:p w14:paraId="79B3CF4D" w14:textId="29423E15" w:rsidR="002323ED" w:rsidRPr="0039249D" w:rsidRDefault="00A8612E" w:rsidP="002323ED">
      <w:pPr>
        <w:pStyle w:val="NormalWeb"/>
        <w:rPr>
          <w:rFonts w:ascii="Times New Roman" w:hAnsi="Times New Roman"/>
          <w:b/>
          <w:color w:val="1F1F1F"/>
          <w:sz w:val="24"/>
          <w:szCs w:val="24"/>
          <w:lang w:val="en-US"/>
        </w:rPr>
      </w:pPr>
      <w:r w:rsidRPr="0039249D">
        <w:rPr>
          <w:rFonts w:ascii="Times New Roman" w:hAnsi="Times New Roman"/>
          <w:b/>
          <w:color w:val="1F1F1F"/>
          <w:sz w:val="24"/>
          <w:szCs w:val="24"/>
          <w:lang w:val="en-US"/>
        </w:rPr>
        <w:t>MARINE SERRE</w:t>
      </w:r>
    </w:p>
    <w:p w14:paraId="0224C1E6" w14:textId="05D5208E" w:rsidR="002323ED" w:rsidRPr="0039249D" w:rsidRDefault="002323ED" w:rsidP="002323ED">
      <w:pPr>
        <w:pStyle w:val="NormalWeb"/>
        <w:rPr>
          <w:rFonts w:ascii="Times New Roman" w:hAnsi="Times New Roman"/>
          <w:color w:val="1F1F1F"/>
          <w:sz w:val="24"/>
          <w:szCs w:val="24"/>
          <w:lang w:val="en-US"/>
        </w:rPr>
      </w:pPr>
      <w:r w:rsidRPr="0039249D">
        <w:rPr>
          <w:rFonts w:ascii="Times New Roman" w:hAnsi="Times New Roman"/>
          <w:b/>
          <w:color w:val="1F1F1F"/>
          <w:sz w:val="24"/>
          <w:szCs w:val="24"/>
          <w:lang w:val="en-US"/>
        </w:rPr>
        <w:t>Marine Serre</w:t>
      </w:r>
      <w:r w:rsidRPr="0039249D">
        <w:rPr>
          <w:rFonts w:ascii="Times New Roman" w:hAnsi="Times New Roman"/>
          <w:color w:val="1F1F1F"/>
          <w:sz w:val="24"/>
          <w:szCs w:val="24"/>
          <w:lang w:val="en-US"/>
        </w:rPr>
        <w:t xml:space="preserve"> is a young Paris-based designer who launched her brand in 2017. After graduating from Belgium’s La Cambre, she developed her vision through internships at </w:t>
      </w:r>
      <w:r w:rsidRPr="0039249D">
        <w:rPr>
          <w:rFonts w:ascii="Times New Roman" w:hAnsi="Times New Roman"/>
          <w:b/>
          <w:color w:val="1F1F1F"/>
          <w:sz w:val="24"/>
          <w:szCs w:val="24"/>
          <w:lang w:val="en-US"/>
        </w:rPr>
        <w:t>Alexander McQueen</w:t>
      </w:r>
      <w:r w:rsidRPr="0039249D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r w:rsidRPr="0039249D">
        <w:rPr>
          <w:rFonts w:ascii="Times New Roman" w:hAnsi="Times New Roman"/>
          <w:b/>
          <w:color w:val="1F1F1F"/>
          <w:sz w:val="24"/>
          <w:szCs w:val="24"/>
          <w:lang w:val="en-US"/>
        </w:rPr>
        <w:t>Maison Margiela</w:t>
      </w:r>
      <w:r w:rsidRPr="0039249D">
        <w:rPr>
          <w:rFonts w:ascii="Times New Roman" w:hAnsi="Times New Roman"/>
          <w:color w:val="1F1F1F"/>
          <w:sz w:val="24"/>
          <w:szCs w:val="24"/>
          <w:lang w:val="en-US"/>
        </w:rPr>
        <w:t xml:space="preserve"> and </w:t>
      </w:r>
      <w:r w:rsidRPr="0039249D">
        <w:rPr>
          <w:rFonts w:ascii="Times New Roman" w:hAnsi="Times New Roman"/>
          <w:b/>
          <w:color w:val="1F1F1F"/>
          <w:sz w:val="24"/>
          <w:szCs w:val="24"/>
          <w:lang w:val="en-US"/>
        </w:rPr>
        <w:t>Dior</w:t>
      </w:r>
      <w:r w:rsidRPr="0039249D">
        <w:rPr>
          <w:rFonts w:ascii="Times New Roman" w:hAnsi="Times New Roman"/>
          <w:color w:val="1F1F1F"/>
          <w:sz w:val="24"/>
          <w:szCs w:val="24"/>
          <w:lang w:val="en-US"/>
        </w:rPr>
        <w:t xml:space="preserve">, and more recently through working as Demna Gvasalia’s design assistant at </w:t>
      </w:r>
      <w:r w:rsidRPr="0039249D">
        <w:rPr>
          <w:rFonts w:ascii="Times New Roman" w:hAnsi="Times New Roman"/>
          <w:b/>
          <w:color w:val="1F1F1F"/>
          <w:sz w:val="24"/>
          <w:szCs w:val="24"/>
          <w:lang w:val="en-US"/>
        </w:rPr>
        <w:t>Balenciaga</w:t>
      </w:r>
      <w:r w:rsidRPr="0039249D">
        <w:rPr>
          <w:rFonts w:ascii="Times New Roman" w:hAnsi="Times New Roman"/>
          <w:color w:val="1F1F1F"/>
          <w:sz w:val="24"/>
          <w:szCs w:val="24"/>
          <w:lang w:val="en-US"/>
        </w:rPr>
        <w:t>. Her own work, however, stands out and speaks for itself. Heavily loaded with 19</w:t>
      </w:r>
      <w:r w:rsidRPr="0039249D">
        <w:rPr>
          <w:rFonts w:ascii="Times New Roman" w:hAnsi="Times New Roman"/>
          <w:color w:val="1F1F1F"/>
          <w:sz w:val="24"/>
          <w:szCs w:val="24"/>
          <w:vertAlign w:val="superscript"/>
          <w:lang w:val="en-US"/>
        </w:rPr>
        <w:t>th</w:t>
      </w:r>
      <w:r w:rsidRPr="0039249D">
        <w:rPr>
          <w:rFonts w:ascii="Times New Roman" w:hAnsi="Times New Roman"/>
          <w:color w:val="1F1F1F"/>
          <w:sz w:val="24"/>
          <w:szCs w:val="24"/>
          <w:lang w:val="en-US"/>
        </w:rPr>
        <w:t xml:space="preserve"> century historical and sportswear references, her graduate collection ‘Radical Call For Love’ won the prestigious </w:t>
      </w:r>
      <w:r w:rsidRPr="0039249D">
        <w:rPr>
          <w:rFonts w:ascii="Times New Roman" w:hAnsi="Times New Roman"/>
          <w:b/>
          <w:color w:val="1F1F1F"/>
          <w:sz w:val="24"/>
          <w:szCs w:val="24"/>
          <w:lang w:val="en-US"/>
        </w:rPr>
        <w:t>LVMH Prize</w:t>
      </w:r>
      <w:r w:rsidRPr="0039249D">
        <w:rPr>
          <w:rFonts w:ascii="Times New Roman" w:hAnsi="Times New Roman"/>
          <w:color w:val="1F1F1F"/>
          <w:sz w:val="24"/>
          <w:szCs w:val="24"/>
          <w:lang w:val="en-US"/>
        </w:rPr>
        <w:t xml:space="preserve"> in 2018. Serre creates future-oriented silhouettes mixing radically different style canons; her progressive experiments with color are the reflection of her work with </w:t>
      </w:r>
      <w:r w:rsidRPr="0039249D">
        <w:rPr>
          <w:rFonts w:ascii="Times New Roman" w:hAnsi="Times New Roman"/>
          <w:b/>
          <w:color w:val="1F1F1F"/>
          <w:sz w:val="24"/>
          <w:szCs w:val="24"/>
          <w:lang w:val="en-US"/>
        </w:rPr>
        <w:t>Raf Simons</w:t>
      </w:r>
      <w:r w:rsidRPr="0039249D">
        <w:rPr>
          <w:rFonts w:ascii="Times New Roman" w:hAnsi="Times New Roman"/>
          <w:color w:val="1F1F1F"/>
          <w:sz w:val="24"/>
          <w:szCs w:val="24"/>
          <w:lang w:val="en-US"/>
        </w:rPr>
        <w:t>. Her highly anticipated A/W 18 runway show, entitled ‘Manic Soul Machine’, continued to fuse femininity, sportswear aesthetics and utilitarian functionality in a futuristic technical lineup of highly wearable pieces with</w:t>
      </w:r>
      <w:r w:rsidR="004D3EB6">
        <w:rPr>
          <w:rFonts w:ascii="Times New Roman" w:hAnsi="Times New Roman"/>
          <w:color w:val="1F1F1F"/>
          <w:sz w:val="24"/>
          <w:szCs w:val="24"/>
          <w:lang w:val="en-US"/>
        </w:rPr>
        <w:t xml:space="preserve"> the</w:t>
      </w:r>
      <w:r w:rsidRPr="0039249D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r w:rsidR="004D3EB6">
        <w:rPr>
          <w:rFonts w:ascii="Times New Roman" w:hAnsi="Times New Roman"/>
          <w:color w:val="1F1F1F"/>
          <w:sz w:val="24"/>
          <w:szCs w:val="24"/>
          <w:lang w:val="en-US"/>
        </w:rPr>
        <w:t>‘</w:t>
      </w:r>
      <w:r w:rsidRPr="0039249D">
        <w:rPr>
          <w:rFonts w:ascii="Times New Roman" w:hAnsi="Times New Roman"/>
          <w:color w:val="1F1F1F"/>
          <w:sz w:val="24"/>
          <w:szCs w:val="24"/>
          <w:lang w:val="en-US"/>
        </w:rPr>
        <w:t>Futurewear</w:t>
      </w:r>
      <w:r w:rsidR="004D3EB6">
        <w:rPr>
          <w:rFonts w:ascii="Times New Roman" w:hAnsi="Times New Roman"/>
          <w:color w:val="1F1F1F"/>
          <w:sz w:val="24"/>
          <w:szCs w:val="24"/>
          <w:lang w:val="en-US"/>
        </w:rPr>
        <w:t>’</w:t>
      </w:r>
      <w:r w:rsidRPr="0039249D">
        <w:rPr>
          <w:rFonts w:ascii="Times New Roman" w:hAnsi="Times New Roman"/>
          <w:color w:val="1F1F1F"/>
          <w:sz w:val="24"/>
          <w:szCs w:val="24"/>
          <w:lang w:val="en-US"/>
        </w:rPr>
        <w:t xml:space="preserve"> logo. Serre’s work is currently stocked</w:t>
      </w:r>
      <w:r w:rsidR="0039249D" w:rsidRPr="0039249D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r w:rsidRPr="0039249D">
        <w:rPr>
          <w:rFonts w:ascii="Times New Roman" w:hAnsi="Times New Roman"/>
          <w:color w:val="1F1F1F"/>
          <w:sz w:val="24"/>
          <w:szCs w:val="24"/>
          <w:lang w:val="en-US"/>
        </w:rPr>
        <w:t>at</w:t>
      </w:r>
      <w:r w:rsidR="0039249D" w:rsidRPr="0039249D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r w:rsidRPr="0039249D">
        <w:rPr>
          <w:rFonts w:ascii="Times New Roman" w:hAnsi="Times New Roman"/>
          <w:b/>
          <w:color w:val="1F1F1F"/>
          <w:sz w:val="24"/>
          <w:szCs w:val="24"/>
          <w:lang w:val="en-US"/>
        </w:rPr>
        <w:t>Dover Street Market</w:t>
      </w:r>
      <w:r w:rsidRPr="0039249D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r w:rsidR="0039249D" w:rsidRPr="0039249D">
        <w:rPr>
          <w:rFonts w:ascii="Times New Roman" w:hAnsi="Times New Roman"/>
          <w:b/>
          <w:color w:val="1F1F1F"/>
          <w:sz w:val="24"/>
          <w:szCs w:val="24"/>
          <w:lang w:val="en-US"/>
        </w:rPr>
        <w:t>T</w:t>
      </w:r>
      <w:r w:rsidRPr="0039249D">
        <w:rPr>
          <w:rFonts w:ascii="Times New Roman" w:hAnsi="Times New Roman"/>
          <w:b/>
          <w:color w:val="1F1F1F"/>
          <w:sz w:val="24"/>
          <w:szCs w:val="24"/>
          <w:lang w:val="en-US"/>
        </w:rPr>
        <w:t>he Broken Arm</w:t>
      </w:r>
      <w:r w:rsidRPr="0039249D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r w:rsidRPr="0039249D">
        <w:rPr>
          <w:rFonts w:ascii="Times New Roman" w:hAnsi="Times New Roman"/>
          <w:b/>
          <w:color w:val="1F1F1F"/>
          <w:sz w:val="24"/>
          <w:szCs w:val="24"/>
          <w:lang w:val="en-US"/>
        </w:rPr>
        <w:t>Galeries Lafayette</w:t>
      </w:r>
      <w:r w:rsidRPr="0039249D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r w:rsidRPr="0039249D">
        <w:rPr>
          <w:rFonts w:ascii="Times New Roman" w:hAnsi="Times New Roman"/>
          <w:b/>
          <w:color w:val="1F1F1F"/>
          <w:sz w:val="24"/>
          <w:szCs w:val="24"/>
          <w:lang w:val="en-US"/>
        </w:rPr>
        <w:t>Barneys</w:t>
      </w:r>
      <w:r w:rsidRPr="0039249D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r w:rsidRPr="0039249D">
        <w:rPr>
          <w:rFonts w:ascii="Times New Roman" w:hAnsi="Times New Roman"/>
          <w:b/>
          <w:color w:val="1F1F1F"/>
          <w:sz w:val="24"/>
          <w:szCs w:val="24"/>
          <w:lang w:val="en-US"/>
        </w:rPr>
        <w:t>Opening Ceremony</w:t>
      </w:r>
      <w:r w:rsidRPr="0039249D">
        <w:rPr>
          <w:rFonts w:ascii="Times New Roman" w:hAnsi="Times New Roman"/>
          <w:color w:val="1F1F1F"/>
          <w:sz w:val="24"/>
          <w:szCs w:val="24"/>
          <w:lang w:val="en-US"/>
        </w:rPr>
        <w:t xml:space="preserve">, </w:t>
      </w:r>
      <w:r w:rsidRPr="0039249D">
        <w:rPr>
          <w:rFonts w:ascii="Times New Roman" w:hAnsi="Times New Roman"/>
          <w:b/>
          <w:color w:val="1F1F1F"/>
          <w:sz w:val="24"/>
          <w:szCs w:val="24"/>
          <w:lang w:val="en-US"/>
        </w:rPr>
        <w:t>Corso Como</w:t>
      </w:r>
      <w:ins w:id="2" w:author="Proofreader" w:date="2018-04-26T11:22:00Z">
        <w:r w:rsidR="004D3EB6">
          <w:rPr>
            <w:rFonts w:ascii="Times New Roman" w:hAnsi="Times New Roman"/>
            <w:color w:val="1F1F1F"/>
            <w:sz w:val="24"/>
            <w:szCs w:val="24"/>
            <w:lang w:val="en-US"/>
          </w:rPr>
          <w:t xml:space="preserve"> and</w:t>
        </w:r>
      </w:ins>
      <w:r w:rsidRPr="0039249D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  <w:r w:rsidRPr="0039249D">
        <w:rPr>
          <w:rFonts w:ascii="Times New Roman" w:hAnsi="Times New Roman"/>
          <w:b/>
          <w:color w:val="1F1F1F"/>
          <w:sz w:val="24"/>
          <w:szCs w:val="24"/>
          <w:lang w:val="en-US"/>
        </w:rPr>
        <w:t>SSENSE.</w:t>
      </w:r>
      <w:r w:rsidRPr="0039249D">
        <w:rPr>
          <w:rFonts w:ascii="Times New Roman" w:hAnsi="Times New Roman"/>
          <w:color w:val="1F1F1F"/>
          <w:sz w:val="24"/>
          <w:szCs w:val="24"/>
          <w:lang w:val="en-US"/>
        </w:rPr>
        <w:t xml:space="preserve"> </w:t>
      </w:r>
    </w:p>
    <w:p w14:paraId="572F5105" w14:textId="77777777" w:rsidR="002323ED" w:rsidRPr="0039249D" w:rsidRDefault="00B445CC" w:rsidP="002323ED">
      <w:pPr>
        <w:pStyle w:val="NormalWeb"/>
        <w:rPr>
          <w:rFonts w:ascii="Times New Roman" w:hAnsi="Times New Roman"/>
          <w:color w:val="1F1F1F"/>
          <w:sz w:val="24"/>
          <w:szCs w:val="24"/>
          <w:lang w:val="en-US"/>
        </w:rPr>
      </w:pPr>
      <w:hyperlink r:id="rId7" w:history="1">
        <w:r w:rsidR="002323ED" w:rsidRPr="0039249D">
          <w:rPr>
            <w:rStyle w:val="Hyperlink"/>
            <w:rFonts w:ascii="Times New Roman" w:hAnsi="Times New Roman"/>
            <w:sz w:val="24"/>
            <w:szCs w:val="24"/>
            <w:lang w:val="en-US"/>
          </w:rPr>
          <w:t>https://marineserre.com</w:t>
        </w:r>
      </w:hyperlink>
      <w:r w:rsidR="002323ED" w:rsidRPr="0039249D">
        <w:rPr>
          <w:rFonts w:ascii="Times New Roman" w:hAnsi="Times New Roman"/>
          <w:color w:val="1F1F1F"/>
          <w:sz w:val="24"/>
          <w:szCs w:val="24"/>
          <w:lang w:val="en-US"/>
        </w:rPr>
        <w:t xml:space="preserve">  </w:t>
      </w:r>
    </w:p>
    <w:p w14:paraId="4D441D10" w14:textId="77777777" w:rsidR="002323ED" w:rsidRPr="00EF1F31" w:rsidRDefault="002323ED" w:rsidP="002323E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F1F31">
        <w:rPr>
          <w:rFonts w:ascii="Times New Roman" w:hAnsi="Times New Roman" w:cs="Times New Roman"/>
          <w:b/>
          <w:sz w:val="24"/>
          <w:szCs w:val="24"/>
          <w:lang w:val="en-US"/>
        </w:rPr>
        <w:t>SHUSHU/TONG</w:t>
      </w:r>
    </w:p>
    <w:p w14:paraId="491BBD0A" w14:textId="1416C52C" w:rsidR="002323ED" w:rsidRPr="00EF1F31" w:rsidRDefault="0039249D" w:rsidP="002323E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F1F31">
        <w:rPr>
          <w:rFonts w:ascii="Times New Roman" w:hAnsi="Times New Roman" w:cs="Times New Roman"/>
          <w:sz w:val="24"/>
          <w:szCs w:val="24"/>
          <w:lang w:val="en-US"/>
        </w:rPr>
        <w:t xml:space="preserve">Launched in 2015, </w:t>
      </w:r>
      <w:r w:rsidR="002323ED" w:rsidRPr="00EF1F31">
        <w:rPr>
          <w:rFonts w:ascii="Times New Roman" w:hAnsi="Times New Roman" w:cs="Times New Roman"/>
          <w:b/>
          <w:sz w:val="24"/>
          <w:szCs w:val="24"/>
          <w:lang w:val="en-US"/>
        </w:rPr>
        <w:t>SHUSHU/TONG</w:t>
      </w:r>
      <w:r w:rsidR="002323ED" w:rsidRPr="00EF1F31">
        <w:rPr>
          <w:rFonts w:ascii="Times New Roman" w:hAnsi="Times New Roman" w:cs="Times New Roman"/>
          <w:sz w:val="24"/>
          <w:szCs w:val="24"/>
          <w:lang w:val="en-US"/>
        </w:rPr>
        <w:t xml:space="preserve"> was unanimously voted the </w:t>
      </w:r>
      <w:ins w:id="3" w:author="Proofreader" w:date="2018-04-26T11:24:00Z">
        <w:r w:rsidR="00195091" w:rsidRPr="00EF1F31">
          <w:rPr>
            <w:rFonts w:ascii="Times New Roman" w:hAnsi="Times New Roman" w:cs="Times New Roman"/>
            <w:sz w:val="24"/>
            <w:szCs w:val="24"/>
            <w:lang w:val="en-US"/>
          </w:rPr>
          <w:t>‘</w:t>
        </w:r>
      </w:ins>
      <w:r w:rsidR="002323ED" w:rsidRPr="00EF1F31">
        <w:rPr>
          <w:rFonts w:ascii="Times New Roman" w:hAnsi="Times New Roman" w:cs="Times New Roman"/>
          <w:sz w:val="24"/>
          <w:szCs w:val="24"/>
          <w:lang w:val="en-US"/>
        </w:rPr>
        <w:t>Best New Designer</w:t>
      </w:r>
      <w:ins w:id="4" w:author="Proofreader" w:date="2018-04-26T11:24:00Z">
        <w:r w:rsidR="00195091" w:rsidRPr="00EF1F31">
          <w:rPr>
            <w:rFonts w:ascii="Times New Roman" w:hAnsi="Times New Roman" w:cs="Times New Roman"/>
            <w:sz w:val="24"/>
            <w:szCs w:val="24"/>
            <w:lang w:val="en-US"/>
          </w:rPr>
          <w:t>’</w:t>
        </w:r>
      </w:ins>
      <w:r w:rsidR="002323ED" w:rsidRPr="00EF1F31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Pr="00EF1F31">
        <w:rPr>
          <w:rFonts w:ascii="Times New Roman" w:hAnsi="Times New Roman" w:cs="Times New Roman"/>
          <w:sz w:val="24"/>
          <w:szCs w:val="24"/>
          <w:lang w:val="en-US"/>
        </w:rPr>
        <w:t xml:space="preserve"> the jury at</w:t>
      </w:r>
      <w:r w:rsidR="002323ED" w:rsidRPr="00EF1F31">
        <w:rPr>
          <w:rFonts w:ascii="Times New Roman" w:hAnsi="Times New Roman" w:cs="Times New Roman"/>
          <w:sz w:val="24"/>
          <w:szCs w:val="24"/>
          <w:lang w:val="en-US"/>
        </w:rPr>
        <w:t xml:space="preserve"> Shanghai Fashion Week for the A/W 2018 season, but </w:t>
      </w:r>
      <w:r w:rsidRPr="00EF1F31">
        <w:rPr>
          <w:rFonts w:ascii="Times New Roman" w:hAnsi="Times New Roman" w:cs="Times New Roman"/>
          <w:sz w:val="24"/>
          <w:szCs w:val="24"/>
          <w:lang w:val="en-US"/>
        </w:rPr>
        <w:t>the brand’s</w:t>
      </w:r>
      <w:r w:rsidR="002323ED" w:rsidRPr="00EF1F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1F31">
        <w:rPr>
          <w:rFonts w:ascii="Times New Roman" w:hAnsi="Times New Roman" w:cs="Times New Roman"/>
          <w:sz w:val="24"/>
          <w:szCs w:val="24"/>
          <w:lang w:val="en-US"/>
        </w:rPr>
        <w:t xml:space="preserve">steady </w:t>
      </w:r>
      <w:r w:rsidR="002323ED" w:rsidRPr="00EF1F31">
        <w:rPr>
          <w:rFonts w:ascii="Times New Roman" w:hAnsi="Times New Roman" w:cs="Times New Roman"/>
          <w:sz w:val="24"/>
          <w:szCs w:val="24"/>
          <w:lang w:val="en-US"/>
        </w:rPr>
        <w:t xml:space="preserve">commercial success is even more compelling than </w:t>
      </w:r>
      <w:r w:rsidRPr="00EF1F3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323ED" w:rsidRPr="00EF1F31">
        <w:rPr>
          <w:rFonts w:ascii="Times New Roman" w:hAnsi="Times New Roman" w:cs="Times New Roman"/>
          <w:sz w:val="24"/>
          <w:szCs w:val="24"/>
          <w:lang w:val="en-US"/>
        </w:rPr>
        <w:t xml:space="preserve"> critical acclaim</w:t>
      </w:r>
      <w:r w:rsidRPr="00EF1F31">
        <w:rPr>
          <w:rFonts w:ascii="Times New Roman" w:hAnsi="Times New Roman" w:cs="Times New Roman"/>
          <w:sz w:val="24"/>
          <w:szCs w:val="24"/>
          <w:lang w:val="en-US"/>
        </w:rPr>
        <w:t xml:space="preserve"> it received</w:t>
      </w:r>
      <w:r w:rsidR="002323ED" w:rsidRPr="00EF1F31">
        <w:rPr>
          <w:rFonts w:ascii="Times New Roman" w:hAnsi="Times New Roman" w:cs="Times New Roman"/>
          <w:sz w:val="24"/>
          <w:szCs w:val="24"/>
          <w:lang w:val="en-US"/>
        </w:rPr>
        <w:t xml:space="preserve">. After graduating with an MA in Womenswear from the London College of Fashion and working for </w:t>
      </w:r>
      <w:r w:rsidR="002323ED" w:rsidRPr="00EF1F31">
        <w:rPr>
          <w:rFonts w:ascii="Times New Roman" w:hAnsi="Times New Roman" w:cs="Times New Roman"/>
          <w:b/>
          <w:sz w:val="24"/>
          <w:szCs w:val="24"/>
          <w:lang w:val="en-US"/>
        </w:rPr>
        <w:t>Simone Rocha</w:t>
      </w:r>
      <w:r w:rsidR="002323ED" w:rsidRPr="00EF1F3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323ED" w:rsidRPr="00EF1F31">
        <w:rPr>
          <w:rFonts w:ascii="Times New Roman" w:hAnsi="Times New Roman" w:cs="Times New Roman"/>
          <w:b/>
          <w:sz w:val="24"/>
          <w:szCs w:val="24"/>
          <w:lang w:val="en-US"/>
        </w:rPr>
        <w:t>Gareth Pugh</w:t>
      </w:r>
      <w:r w:rsidR="002323ED" w:rsidRPr="00EF1F31">
        <w:rPr>
          <w:rFonts w:ascii="Times New Roman" w:hAnsi="Times New Roman" w:cs="Times New Roman"/>
          <w:sz w:val="24"/>
          <w:szCs w:val="24"/>
          <w:lang w:val="en-US"/>
        </w:rPr>
        <w:t>, Liushu Lei and Yutong Jiang launched their label SHUSHU/TONG</w:t>
      </w:r>
      <w:ins w:id="5" w:author="Proofreader" w:date="2018-04-26T12:13:00Z">
        <w:r w:rsidR="00F47399">
          <w:rPr>
            <w:rFonts w:ascii="Times New Roman" w:hAnsi="Times New Roman" w:cs="Times New Roman"/>
            <w:sz w:val="24"/>
            <w:szCs w:val="24"/>
            <w:lang w:val="en-US"/>
          </w:rPr>
          <w:t>,</w:t>
        </w:r>
      </w:ins>
      <w:r w:rsidR="002323ED" w:rsidRPr="00EF1F31">
        <w:rPr>
          <w:rFonts w:ascii="Times New Roman" w:hAnsi="Times New Roman" w:cs="Times New Roman"/>
          <w:sz w:val="24"/>
          <w:szCs w:val="24"/>
          <w:lang w:val="en-US"/>
        </w:rPr>
        <w:t xml:space="preserve"> which was picked up by </w:t>
      </w:r>
      <w:r w:rsidR="002323ED" w:rsidRPr="00EF1F31">
        <w:rPr>
          <w:rFonts w:ascii="Times New Roman" w:hAnsi="Times New Roman" w:cs="Times New Roman"/>
          <w:b/>
          <w:sz w:val="24"/>
          <w:szCs w:val="24"/>
          <w:lang w:val="en-US"/>
        </w:rPr>
        <w:t>Lane Crawford</w:t>
      </w:r>
      <w:r w:rsidR="002323ED" w:rsidRPr="00EF1F31">
        <w:rPr>
          <w:rFonts w:ascii="Times New Roman" w:hAnsi="Times New Roman" w:cs="Times New Roman"/>
          <w:sz w:val="24"/>
          <w:szCs w:val="24"/>
          <w:lang w:val="en-US"/>
        </w:rPr>
        <w:t xml:space="preserve"> in their very first season. Their list of stockists quickly grew to include legendary retailers </w:t>
      </w:r>
      <w:r w:rsidR="002323ED" w:rsidRPr="00EF1F31">
        <w:rPr>
          <w:rFonts w:ascii="Times New Roman" w:hAnsi="Times New Roman" w:cs="Times New Roman"/>
          <w:b/>
          <w:sz w:val="24"/>
          <w:szCs w:val="24"/>
          <w:lang w:val="en-US"/>
        </w:rPr>
        <w:t>Dover Street Market</w:t>
      </w:r>
      <w:r w:rsidR="002323ED" w:rsidRPr="00EF1F3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323ED" w:rsidRPr="00EF1F31">
        <w:rPr>
          <w:rFonts w:ascii="Times New Roman" w:hAnsi="Times New Roman" w:cs="Times New Roman"/>
          <w:b/>
          <w:sz w:val="24"/>
          <w:szCs w:val="24"/>
          <w:lang w:val="en-US"/>
        </w:rPr>
        <w:t>10 Corso Como</w:t>
      </w:r>
      <w:r w:rsidR="002323ED" w:rsidRPr="00EF1F3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2323ED" w:rsidRPr="00EF1F31">
        <w:rPr>
          <w:rFonts w:ascii="Times New Roman" w:hAnsi="Times New Roman" w:cs="Times New Roman"/>
          <w:b/>
          <w:sz w:val="24"/>
          <w:szCs w:val="24"/>
          <w:lang w:val="en-US"/>
        </w:rPr>
        <w:t>H. Lorenzo</w:t>
      </w:r>
      <w:r w:rsidR="002323ED" w:rsidRPr="00EF1F31">
        <w:rPr>
          <w:rFonts w:ascii="Times New Roman" w:hAnsi="Times New Roman" w:cs="Times New Roman"/>
          <w:sz w:val="24"/>
          <w:szCs w:val="24"/>
          <w:lang w:val="en-US"/>
        </w:rPr>
        <w:t>. The design duo consistently creates collections that blur the boundary between girlhood and womanhood; their signature style can best be described as</w:t>
      </w:r>
      <w:r w:rsidRPr="00EF1F31">
        <w:rPr>
          <w:rFonts w:ascii="Times New Roman" w:hAnsi="Times New Roman" w:cs="Times New Roman"/>
          <w:sz w:val="24"/>
          <w:szCs w:val="24"/>
          <w:lang w:val="en-US"/>
        </w:rPr>
        <w:t xml:space="preserve"> bold and feminine</w:t>
      </w:r>
      <w:r w:rsidR="002323ED" w:rsidRPr="00EF1F31">
        <w:rPr>
          <w:rFonts w:ascii="Times New Roman" w:hAnsi="Times New Roman" w:cs="Times New Roman"/>
          <w:sz w:val="24"/>
          <w:szCs w:val="24"/>
          <w:lang w:val="en-US"/>
        </w:rPr>
        <w:t>, with bows and ruffles combined with unexpected proportions that result in a refined sense of youth and feminin</w:t>
      </w:r>
      <w:bookmarkStart w:id="6" w:name="_GoBack"/>
      <w:bookmarkEnd w:id="6"/>
      <w:r w:rsidR="002323ED" w:rsidRPr="00EF1F31">
        <w:rPr>
          <w:rFonts w:ascii="Times New Roman" w:hAnsi="Times New Roman" w:cs="Times New Roman"/>
          <w:sz w:val="24"/>
          <w:szCs w:val="24"/>
          <w:lang w:val="en-US"/>
        </w:rPr>
        <w:t>ity</w:t>
      </w:r>
      <w:r w:rsidRPr="00EF1F3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323ED" w:rsidRPr="00EF1F31">
        <w:rPr>
          <w:rFonts w:ascii="Times New Roman" w:hAnsi="Times New Roman" w:cs="Times New Roman"/>
          <w:sz w:val="24"/>
          <w:szCs w:val="24"/>
          <w:lang w:val="en-US"/>
        </w:rPr>
        <w:t xml:space="preserve">SHUSHU/TONG is represented by </w:t>
      </w:r>
      <w:r w:rsidR="002323ED" w:rsidRPr="00EF1F31">
        <w:rPr>
          <w:rFonts w:ascii="Times New Roman" w:hAnsi="Times New Roman" w:cs="Times New Roman"/>
          <w:b/>
          <w:sz w:val="24"/>
          <w:szCs w:val="24"/>
          <w:lang w:val="en-US"/>
        </w:rPr>
        <w:t>No Season</w:t>
      </w:r>
      <w:r w:rsidR="002323ED" w:rsidRPr="00EF1F31">
        <w:rPr>
          <w:rFonts w:ascii="Times New Roman" w:hAnsi="Times New Roman" w:cs="Times New Roman"/>
          <w:sz w:val="24"/>
          <w:szCs w:val="24"/>
          <w:lang w:val="en-US"/>
        </w:rPr>
        <w:t xml:space="preserve"> in Paris and </w:t>
      </w:r>
      <w:r w:rsidR="002323ED" w:rsidRPr="00EF1F31">
        <w:rPr>
          <w:rFonts w:ascii="Times New Roman" w:hAnsi="Times New Roman" w:cs="Times New Roman"/>
          <w:b/>
          <w:sz w:val="24"/>
          <w:szCs w:val="24"/>
          <w:lang w:val="en-US"/>
        </w:rPr>
        <w:t xml:space="preserve">TUBE </w:t>
      </w:r>
      <w:r w:rsidR="002323ED" w:rsidRPr="00EF1F31">
        <w:rPr>
          <w:rFonts w:ascii="Times New Roman" w:hAnsi="Times New Roman" w:cs="Times New Roman"/>
          <w:sz w:val="24"/>
          <w:szCs w:val="24"/>
          <w:lang w:val="en-US"/>
        </w:rPr>
        <w:t>in Shanghai.</w:t>
      </w:r>
    </w:p>
    <w:p w14:paraId="482FF463" w14:textId="77777777" w:rsidR="0039249D" w:rsidRPr="00EF1F31" w:rsidRDefault="00D40385" w:rsidP="002323ED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8" w:history="1">
        <w:r w:rsidR="0039249D" w:rsidRPr="00EF1F3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www.shushutongstudio.com</w:t>
        </w:r>
      </w:hyperlink>
      <w:r w:rsidR="0039249D" w:rsidRPr="00EF1F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2BF45F0" w14:textId="77777777" w:rsidR="00630FF9" w:rsidRPr="0039249D" w:rsidRDefault="00630FF9">
      <w:pPr>
        <w:rPr>
          <w:rFonts w:ascii="Times New Roman" w:hAnsi="Times New Roman" w:cs="Times New Roman"/>
          <w:lang w:val="en-US"/>
        </w:rPr>
      </w:pPr>
    </w:p>
    <w:sectPr w:rsidR="00630FF9" w:rsidRPr="003924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EE52F" w14:textId="77777777" w:rsidR="00B445CC" w:rsidRDefault="00B445CC" w:rsidP="00B15D97">
      <w:pPr>
        <w:spacing w:after="0" w:line="240" w:lineRule="auto"/>
      </w:pPr>
      <w:r>
        <w:separator/>
      </w:r>
    </w:p>
  </w:endnote>
  <w:endnote w:type="continuationSeparator" w:id="0">
    <w:p w14:paraId="3398AF14" w14:textId="77777777" w:rsidR="00B445CC" w:rsidRDefault="00B445CC" w:rsidP="00B15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A93C0" w14:textId="77777777" w:rsidR="00B445CC" w:rsidRDefault="00B445CC" w:rsidP="00B15D97">
      <w:pPr>
        <w:spacing w:after="0" w:line="240" w:lineRule="auto"/>
      </w:pPr>
      <w:r>
        <w:separator/>
      </w:r>
    </w:p>
  </w:footnote>
  <w:footnote w:type="continuationSeparator" w:id="0">
    <w:p w14:paraId="3EB20FAA" w14:textId="77777777" w:rsidR="00B445CC" w:rsidRDefault="00B445CC" w:rsidP="00B15D97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EF6"/>
    <w:rsid w:val="00054458"/>
    <w:rsid w:val="001537D8"/>
    <w:rsid w:val="00160A83"/>
    <w:rsid w:val="00195091"/>
    <w:rsid w:val="001C70F0"/>
    <w:rsid w:val="002323ED"/>
    <w:rsid w:val="00310B7B"/>
    <w:rsid w:val="0039249D"/>
    <w:rsid w:val="003E5322"/>
    <w:rsid w:val="00457F69"/>
    <w:rsid w:val="004D3EB6"/>
    <w:rsid w:val="004F1049"/>
    <w:rsid w:val="004F5238"/>
    <w:rsid w:val="00585376"/>
    <w:rsid w:val="006167C9"/>
    <w:rsid w:val="00630FF9"/>
    <w:rsid w:val="00652A09"/>
    <w:rsid w:val="006B0C47"/>
    <w:rsid w:val="007F279A"/>
    <w:rsid w:val="0082211A"/>
    <w:rsid w:val="00831DEF"/>
    <w:rsid w:val="008D09B2"/>
    <w:rsid w:val="008E1A79"/>
    <w:rsid w:val="00925EF6"/>
    <w:rsid w:val="00972EF7"/>
    <w:rsid w:val="009B0C3A"/>
    <w:rsid w:val="00A8612E"/>
    <w:rsid w:val="00B15D97"/>
    <w:rsid w:val="00B445CC"/>
    <w:rsid w:val="00C1045F"/>
    <w:rsid w:val="00C33827"/>
    <w:rsid w:val="00D40385"/>
    <w:rsid w:val="00D739D2"/>
    <w:rsid w:val="00EF1F31"/>
    <w:rsid w:val="00F33344"/>
    <w:rsid w:val="00F37791"/>
    <w:rsid w:val="00F4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BE9EC"/>
  <w15:chartTrackingRefBased/>
  <w15:docId w15:val="{42E08E04-6B3B-4778-A8F9-737986C6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5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5EF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23E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323ED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fr-FR"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39249D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F33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3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3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3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34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15D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D97"/>
  </w:style>
  <w:style w:type="paragraph" w:styleId="Footer">
    <w:name w:val="footer"/>
    <w:basedOn w:val="Normal"/>
    <w:link w:val="FooterChar"/>
    <w:uiPriority w:val="99"/>
    <w:unhideWhenUsed/>
    <w:rsid w:val="00B15D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ushutongstudi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rineserr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ognano-officia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498</Words>
  <Characters>2751</Characters>
  <Application>Microsoft Office Word</Application>
  <DocSecurity>0</DocSecurity>
  <Lines>50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Microsoft Office User</cp:lastModifiedBy>
  <cp:revision>31</cp:revision>
  <dcterms:created xsi:type="dcterms:W3CDTF">2018-04-16T13:21:00Z</dcterms:created>
  <dcterms:modified xsi:type="dcterms:W3CDTF">2018-05-04T11:47:00Z</dcterms:modified>
</cp:coreProperties>
</file>