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36728" w14:textId="77777777" w:rsidR="00E77C4E" w:rsidRPr="007F4BDB" w:rsidRDefault="004C48F0" w:rsidP="00AF3896">
      <w:pPr>
        <w:tabs>
          <w:tab w:val="left" w:pos="2835"/>
        </w:tabs>
        <w:rPr>
          <w:rFonts w:ascii="Times New Roman" w:eastAsia="Hiragino Kaku Gothic Pro W3" w:hAnsi="Times New Roman" w:cs="Times New Roman"/>
          <w:b/>
          <w:lang w:val="en-US"/>
        </w:rPr>
      </w:pPr>
      <w:r w:rsidRPr="007F4BDB">
        <w:rPr>
          <w:rFonts w:ascii="Times New Roman" w:eastAsia="Hiragino Kaku Gothic Pro W3" w:hAnsi="Times New Roman" w:cs="Times New Roman"/>
          <w:b/>
          <w:lang w:val="en-US"/>
        </w:rPr>
        <w:t>#FASHIONTECH</w:t>
      </w:r>
      <w:r w:rsidR="00EF1B82" w:rsidRPr="007F4BDB">
        <w:rPr>
          <w:rFonts w:ascii="Times New Roman" w:eastAsia="Hiragino Kaku Gothic Pro W3" w:hAnsi="Times New Roman" w:cs="Times New Roman"/>
          <w:b/>
          <w:lang w:val="en-US"/>
        </w:rPr>
        <w:t>BERLIN</w:t>
      </w:r>
      <w:r w:rsidRPr="007F4BDB">
        <w:rPr>
          <w:rFonts w:ascii="Times New Roman" w:eastAsia="Hiragino Kaku Gothic Pro W3" w:hAnsi="Times New Roman" w:cs="Times New Roman"/>
          <w:b/>
          <w:lang w:val="en-US"/>
        </w:rPr>
        <w:t xml:space="preserve"> </w:t>
      </w:r>
    </w:p>
    <w:p w14:paraId="1C296AB6" w14:textId="487EE137" w:rsidR="00350C2D" w:rsidRPr="007F4BDB" w:rsidRDefault="00AE2F54" w:rsidP="00AF3896">
      <w:pPr>
        <w:tabs>
          <w:tab w:val="left" w:pos="2835"/>
        </w:tabs>
        <w:rPr>
          <w:ins w:id="0" w:author="fumie tsuji" w:date="2018-05-10T21:57:00Z"/>
          <w:rFonts w:ascii="Times New Roman" w:eastAsia="Hiragino Kaku Gothic Pro W3" w:hAnsi="Times New Roman" w:cs="Times New Roman"/>
          <w:lang w:val="en-US"/>
        </w:rPr>
      </w:pPr>
      <w:r w:rsidRPr="007F4BDB">
        <w:rPr>
          <w:rFonts w:ascii="Times New Roman" w:eastAsia="Hiragino Kaku Gothic Pro W3" w:hAnsi="Times New Roman" w:cs="Times New Roman"/>
          <w:lang w:val="en-US"/>
        </w:rPr>
        <w:t>Berlin, Germany</w:t>
      </w:r>
    </w:p>
    <w:p w14:paraId="7AC98811" w14:textId="77777777" w:rsidR="0005704E" w:rsidRPr="007F4BDB" w:rsidRDefault="0005704E" w:rsidP="0005704E">
      <w:pPr>
        <w:tabs>
          <w:tab w:val="left" w:pos="2835"/>
        </w:tabs>
        <w:rPr>
          <w:rFonts w:ascii="Times New Roman" w:eastAsia="Hiragino Kaku Gothic Pro W3" w:hAnsi="Times New Roman" w:cs="Times New Roman"/>
          <w:b/>
          <w:lang w:val="en-US"/>
        </w:rPr>
      </w:pPr>
      <w:r w:rsidRPr="007F4BDB">
        <w:rPr>
          <w:rFonts w:ascii="Times New Roman" w:eastAsia="Hiragino Kaku Gothic Pro W3" w:hAnsi="Times New Roman" w:cs="Times New Roman"/>
          <w:b/>
          <w:lang w:val="en-US"/>
        </w:rPr>
        <w:t xml:space="preserve">#FASHIONTECHBERLIN </w:t>
      </w:r>
    </w:p>
    <w:p w14:paraId="34DB03F6" w14:textId="66FCF981" w:rsidR="0005704E" w:rsidRPr="007F4BDB" w:rsidRDefault="0005704E" w:rsidP="00AF3896">
      <w:pPr>
        <w:tabs>
          <w:tab w:val="left" w:pos="2835"/>
        </w:tabs>
        <w:rPr>
          <w:rFonts w:ascii="Times New Roman" w:eastAsia="Hiragino Kaku Gothic Pro W3" w:hAnsi="Times New Roman" w:cs="Times New Roman"/>
          <w:lang w:val="en-US"/>
        </w:rPr>
      </w:pPr>
      <w:r w:rsidRPr="007F4BDB">
        <w:rPr>
          <w:rFonts w:ascii="Times New Roman" w:eastAsia="Hiragino Kaku Gothic Pro W3" w:hAnsi="Times New Roman" w:cs="Times New Roman" w:hint="eastAsia"/>
          <w:lang w:val="en-US" w:eastAsia="ja-JP"/>
        </w:rPr>
        <w:t>ベルリン、ドイツ</w:t>
      </w:r>
    </w:p>
    <w:p w14:paraId="7BEF8149" w14:textId="77777777" w:rsidR="00AE2F54" w:rsidRPr="007F4BDB" w:rsidRDefault="00AE2F54" w:rsidP="00AF3896">
      <w:pPr>
        <w:tabs>
          <w:tab w:val="left" w:pos="2835"/>
        </w:tabs>
        <w:rPr>
          <w:rFonts w:ascii="Times New Roman" w:eastAsia="Hiragino Kaku Gothic Pro W3" w:hAnsi="Times New Roman" w:cs="Times New Roman"/>
          <w:b/>
          <w:u w:val="single"/>
          <w:lang w:val="en-US"/>
        </w:rPr>
      </w:pPr>
    </w:p>
    <w:p w14:paraId="2E3FBE10" w14:textId="05EC2CED" w:rsidR="00350C2D" w:rsidRPr="007F4BDB" w:rsidRDefault="00F43BB5" w:rsidP="00350C2D">
      <w:pPr>
        <w:rPr>
          <w:rFonts w:ascii="Times New Roman" w:eastAsia="Hiragino Kaku Gothic Pro W3" w:hAnsi="Times New Roman" w:cs="Times New Roman"/>
          <w:lang w:val="en-US"/>
        </w:rPr>
      </w:pPr>
      <w:r w:rsidRPr="007F4BDB">
        <w:rPr>
          <w:rFonts w:ascii="Times New Roman" w:eastAsia="Hiragino Kaku Gothic Pro W3" w:hAnsi="Times New Roman" w:cs="Times New Roman"/>
          <w:b/>
          <w:lang w:val="en-US"/>
        </w:rPr>
        <w:t>Premium Group</w:t>
      </w:r>
      <w:r w:rsidRPr="007F4BDB">
        <w:rPr>
          <w:rFonts w:ascii="Times New Roman" w:eastAsia="Hiragino Kaku Gothic Pro W3" w:hAnsi="Times New Roman" w:cs="Times New Roman"/>
          <w:lang w:val="en-US"/>
        </w:rPr>
        <w:t xml:space="preserve">’s </w:t>
      </w:r>
      <w:r w:rsidRPr="007F4BDB">
        <w:rPr>
          <w:rFonts w:ascii="Times New Roman" w:eastAsia="Hiragino Kaku Gothic Pro W3" w:hAnsi="Times New Roman" w:cs="Times New Roman"/>
          <w:b/>
          <w:lang w:val="en-US"/>
        </w:rPr>
        <w:t>#</w:t>
      </w:r>
      <w:proofErr w:type="spellStart"/>
      <w:r w:rsidRPr="007F4BDB">
        <w:rPr>
          <w:rFonts w:ascii="Times New Roman" w:eastAsia="Hiragino Kaku Gothic Pro W3" w:hAnsi="Times New Roman" w:cs="Times New Roman"/>
          <w:b/>
          <w:lang w:val="en-US"/>
        </w:rPr>
        <w:t>FashionT</w:t>
      </w:r>
      <w:r w:rsidR="00350C2D" w:rsidRPr="007F4BDB">
        <w:rPr>
          <w:rFonts w:ascii="Times New Roman" w:eastAsia="Hiragino Kaku Gothic Pro W3" w:hAnsi="Times New Roman" w:cs="Times New Roman"/>
          <w:b/>
          <w:lang w:val="en-US"/>
        </w:rPr>
        <w:t>ech</w:t>
      </w:r>
      <w:proofErr w:type="spellEnd"/>
      <w:r w:rsidR="00350C2D" w:rsidRPr="007F4BDB">
        <w:rPr>
          <w:rFonts w:ascii="Times New Roman" w:eastAsia="Hiragino Kaku Gothic Pro W3" w:hAnsi="Times New Roman" w:cs="Times New Roman"/>
          <w:lang w:val="en-US"/>
        </w:rPr>
        <w:t xml:space="preserve"> </w:t>
      </w:r>
      <w:r w:rsidR="00D06563" w:rsidRPr="007F4BDB">
        <w:rPr>
          <w:rFonts w:ascii="Times New Roman" w:eastAsia="Hiragino Kaku Gothic Pro W3" w:hAnsi="Times New Roman" w:cs="Times New Roman"/>
          <w:lang w:val="en-US"/>
        </w:rPr>
        <w:t xml:space="preserve">conference </w:t>
      </w:r>
      <w:r w:rsidR="00350C2D" w:rsidRPr="007F4BDB">
        <w:rPr>
          <w:rFonts w:ascii="Times New Roman" w:eastAsia="Hiragino Kaku Gothic Pro W3" w:hAnsi="Times New Roman" w:cs="Times New Roman"/>
          <w:lang w:val="en-US"/>
        </w:rPr>
        <w:t xml:space="preserve">covers </w:t>
      </w:r>
      <w:r w:rsidR="00AE2F54" w:rsidRPr="007F4BDB">
        <w:rPr>
          <w:rFonts w:ascii="Times New Roman" w:eastAsia="Hiragino Kaku Gothic Pro W3" w:hAnsi="Times New Roman" w:cs="Times New Roman"/>
          <w:lang w:val="en-US"/>
        </w:rPr>
        <w:t xml:space="preserve">a variety of </w:t>
      </w:r>
      <w:r w:rsidR="00350C2D" w:rsidRPr="007F4BDB">
        <w:rPr>
          <w:rFonts w:ascii="Times New Roman" w:eastAsia="Hiragino Kaku Gothic Pro W3" w:hAnsi="Times New Roman" w:cs="Times New Roman"/>
          <w:lang w:val="en-US"/>
        </w:rPr>
        <w:t xml:space="preserve">topics </w:t>
      </w:r>
      <w:r w:rsidR="00D06563" w:rsidRPr="007F4BDB">
        <w:rPr>
          <w:rFonts w:ascii="Times New Roman" w:eastAsia="Hiragino Kaku Gothic Pro W3" w:hAnsi="Times New Roman" w:cs="Times New Roman"/>
          <w:lang w:val="en-US"/>
        </w:rPr>
        <w:t>related to the</w:t>
      </w:r>
      <w:r w:rsidRPr="007F4BDB">
        <w:rPr>
          <w:rFonts w:ascii="Times New Roman" w:eastAsia="Hiragino Kaku Gothic Pro W3" w:hAnsi="Times New Roman" w:cs="Times New Roman"/>
          <w:lang w:val="en-US"/>
        </w:rPr>
        <w:t xml:space="preserve"> digital age.</w:t>
      </w:r>
      <w:r w:rsidR="00350C2D" w:rsidRPr="007F4BDB">
        <w:rPr>
          <w:rFonts w:ascii="Times New Roman" w:eastAsia="Hiragino Kaku Gothic Pro W3" w:hAnsi="Times New Roman" w:cs="Times New Roman"/>
          <w:lang w:val="en-US"/>
        </w:rPr>
        <w:t xml:space="preserve"> </w:t>
      </w:r>
      <w:r w:rsidR="000B5D33" w:rsidRPr="007F4BDB">
        <w:rPr>
          <w:rFonts w:ascii="Times New Roman" w:eastAsia="Hiragino Kaku Gothic Pro W3" w:hAnsi="Times New Roman" w:cs="Times New Roman"/>
          <w:lang w:val="en-US"/>
        </w:rPr>
        <w:t>As t</w:t>
      </w:r>
      <w:r w:rsidR="00AE2F54" w:rsidRPr="007F4BDB">
        <w:rPr>
          <w:rFonts w:ascii="Times New Roman" w:eastAsia="Hiragino Kaku Gothic Pro W3" w:hAnsi="Times New Roman" w:cs="Times New Roman"/>
          <w:lang w:val="en-US"/>
        </w:rPr>
        <w:t xml:space="preserve">he group’s </w:t>
      </w:r>
      <w:r w:rsidR="00D06563" w:rsidRPr="007F4BDB">
        <w:rPr>
          <w:rFonts w:ascii="Times New Roman" w:eastAsia="Hiragino Kaku Gothic Pro W3" w:hAnsi="Times New Roman" w:cs="Times New Roman"/>
          <w:lang w:val="en-US"/>
        </w:rPr>
        <w:t xml:space="preserve">CEO Anita Tillman </w:t>
      </w:r>
      <w:r w:rsidR="000B5D33" w:rsidRPr="007F4BDB">
        <w:rPr>
          <w:rFonts w:ascii="Times New Roman" w:eastAsia="Hiragino Kaku Gothic Pro W3" w:hAnsi="Times New Roman" w:cs="Times New Roman"/>
          <w:lang w:val="en-US"/>
        </w:rPr>
        <w:t>puts it, the event</w:t>
      </w:r>
      <w:r w:rsidR="00350C2D" w:rsidRPr="007F4BDB">
        <w:rPr>
          <w:rFonts w:ascii="Times New Roman" w:eastAsia="Hiragino Kaku Gothic Pro W3" w:hAnsi="Times New Roman" w:cs="Times New Roman"/>
          <w:lang w:val="en-US"/>
        </w:rPr>
        <w:t xml:space="preserve"> “</w:t>
      </w:r>
      <w:r w:rsidR="000B5D33" w:rsidRPr="007F4BDB">
        <w:rPr>
          <w:rFonts w:ascii="Times New Roman" w:eastAsia="Hiragino Kaku Gothic Pro W3" w:hAnsi="Times New Roman" w:cs="Times New Roman"/>
          <w:lang w:val="en-US"/>
        </w:rPr>
        <w:t>offers</w:t>
      </w:r>
      <w:r w:rsidR="00760530" w:rsidRPr="007F4BDB">
        <w:rPr>
          <w:rFonts w:ascii="Times New Roman" w:eastAsia="Hiragino Kaku Gothic Pro W3" w:hAnsi="Times New Roman" w:cs="Times New Roman"/>
          <w:lang w:val="en-US"/>
        </w:rPr>
        <w:t xml:space="preserve"> an outlook on the future</w:t>
      </w:r>
      <w:r w:rsidR="00D06563" w:rsidRPr="007F4BDB">
        <w:rPr>
          <w:rFonts w:ascii="Times New Roman" w:eastAsia="Hiragino Kaku Gothic Pro W3" w:hAnsi="Times New Roman" w:cs="Times New Roman"/>
          <w:lang w:val="en-US"/>
        </w:rPr>
        <w:t xml:space="preserve"> of fashion</w:t>
      </w:r>
      <w:r w:rsidR="00A73E14" w:rsidRPr="007F4BDB">
        <w:rPr>
          <w:rFonts w:ascii="Times New Roman" w:eastAsia="Hiragino Kaku Gothic Pro W3" w:hAnsi="Times New Roman" w:cs="Times New Roman"/>
          <w:lang w:val="en-US"/>
        </w:rPr>
        <w:t>”.</w:t>
      </w:r>
      <w:r w:rsidR="00D06563" w:rsidRPr="007F4BDB">
        <w:rPr>
          <w:rFonts w:ascii="Times New Roman" w:eastAsia="Hiragino Kaku Gothic Pro W3" w:hAnsi="Times New Roman" w:cs="Times New Roman"/>
          <w:lang w:val="en-US"/>
        </w:rPr>
        <w:t xml:space="preserve"> In line with </w:t>
      </w:r>
      <w:r w:rsidR="000B5D33" w:rsidRPr="007F4BDB">
        <w:rPr>
          <w:rFonts w:ascii="Times New Roman" w:eastAsia="Hiragino Kaku Gothic Pro W3" w:hAnsi="Times New Roman" w:cs="Times New Roman"/>
          <w:lang w:val="en-US"/>
        </w:rPr>
        <w:t>its</w:t>
      </w:r>
      <w:r w:rsidR="00760530" w:rsidRPr="007F4BDB">
        <w:rPr>
          <w:rFonts w:ascii="Times New Roman" w:eastAsia="Hiragino Kaku Gothic Pro W3" w:hAnsi="Times New Roman" w:cs="Times New Roman"/>
          <w:lang w:val="en-US"/>
        </w:rPr>
        <w:t xml:space="preserve"> motto </w:t>
      </w:r>
      <w:r w:rsidR="006F1713" w:rsidRPr="007F4BDB">
        <w:rPr>
          <w:rFonts w:ascii="Times New Roman" w:eastAsia="Hiragino Kaku Gothic Pro W3" w:hAnsi="Times New Roman" w:cs="Times New Roman"/>
          <w:lang w:val="en-US"/>
        </w:rPr>
        <w:t>‘</w:t>
      </w:r>
      <w:r w:rsidR="00760530" w:rsidRPr="007F4BDB">
        <w:rPr>
          <w:rFonts w:ascii="Times New Roman" w:eastAsia="Hiragino Kaku Gothic Pro W3" w:hAnsi="Times New Roman" w:cs="Times New Roman"/>
          <w:lang w:val="en-US"/>
        </w:rPr>
        <w:t>Listen! Learn! Experience!</w:t>
      </w:r>
      <w:r w:rsidR="006F1713" w:rsidRPr="007F4BDB">
        <w:rPr>
          <w:rFonts w:ascii="Times New Roman" w:eastAsia="Hiragino Kaku Gothic Pro W3" w:hAnsi="Times New Roman" w:cs="Times New Roman"/>
          <w:lang w:val="en-US"/>
        </w:rPr>
        <w:t>’</w:t>
      </w:r>
      <w:r w:rsidR="00D06563" w:rsidRPr="007F4BDB">
        <w:rPr>
          <w:rFonts w:ascii="Times New Roman" w:eastAsia="Hiragino Kaku Gothic Pro W3" w:hAnsi="Times New Roman" w:cs="Times New Roman"/>
          <w:lang w:val="en-US"/>
        </w:rPr>
        <w:t>,</w:t>
      </w:r>
      <w:r w:rsidR="00760530" w:rsidRPr="007F4BDB">
        <w:rPr>
          <w:rFonts w:ascii="Times New Roman" w:eastAsia="Hiragino Kaku Gothic Pro W3" w:hAnsi="Times New Roman" w:cs="Times New Roman"/>
          <w:lang w:val="en-US"/>
        </w:rPr>
        <w:t xml:space="preserve"> </w:t>
      </w:r>
      <w:r w:rsidR="00AE2F54" w:rsidRPr="007F4BDB">
        <w:rPr>
          <w:rFonts w:ascii="Times New Roman" w:eastAsia="Hiragino Kaku Gothic Pro W3" w:hAnsi="Times New Roman" w:cs="Times New Roman"/>
          <w:lang w:val="en-US"/>
        </w:rPr>
        <w:t xml:space="preserve">this July </w:t>
      </w:r>
      <w:r w:rsidR="00350C2D" w:rsidRPr="007F4BDB">
        <w:rPr>
          <w:rFonts w:ascii="Times New Roman" w:eastAsia="Hiragino Kaku Gothic Pro W3" w:hAnsi="Times New Roman" w:cs="Times New Roman"/>
          <w:lang w:val="en-US"/>
        </w:rPr>
        <w:t xml:space="preserve">industry insiders, politicians, </w:t>
      </w:r>
      <w:r w:rsidR="00D06563" w:rsidRPr="007F4BDB">
        <w:rPr>
          <w:rFonts w:ascii="Times New Roman" w:eastAsia="Hiragino Kaku Gothic Pro W3" w:hAnsi="Times New Roman" w:cs="Times New Roman"/>
          <w:lang w:val="en-US"/>
        </w:rPr>
        <w:t>start-up directors</w:t>
      </w:r>
      <w:r w:rsidR="00350C2D" w:rsidRPr="007F4BDB">
        <w:rPr>
          <w:rFonts w:ascii="Times New Roman" w:eastAsia="Hiragino Kaku Gothic Pro W3" w:hAnsi="Times New Roman" w:cs="Times New Roman"/>
          <w:lang w:val="en-US"/>
        </w:rPr>
        <w:t xml:space="preserve"> and communication</w:t>
      </w:r>
      <w:r w:rsidR="00D06563" w:rsidRPr="007F4BDB">
        <w:rPr>
          <w:rFonts w:ascii="Times New Roman" w:eastAsia="Hiragino Kaku Gothic Pro W3" w:hAnsi="Times New Roman" w:cs="Times New Roman"/>
          <w:lang w:val="en-US"/>
        </w:rPr>
        <w:t xml:space="preserve"> experts will</w:t>
      </w:r>
      <w:r w:rsidR="00350C2D" w:rsidRPr="007F4BDB">
        <w:rPr>
          <w:rFonts w:ascii="Times New Roman" w:eastAsia="Hiragino Kaku Gothic Pro W3" w:hAnsi="Times New Roman" w:cs="Times New Roman"/>
          <w:lang w:val="en-US"/>
        </w:rPr>
        <w:t xml:space="preserve"> discuss </w:t>
      </w:r>
      <w:r w:rsidR="000B5D33" w:rsidRPr="007F4BDB">
        <w:rPr>
          <w:rFonts w:ascii="Times New Roman" w:eastAsia="Hiragino Kaku Gothic Pro W3" w:hAnsi="Times New Roman" w:cs="Times New Roman"/>
          <w:lang w:val="en-US"/>
        </w:rPr>
        <w:t>the latest tech</w:t>
      </w:r>
      <w:r w:rsidR="00350C2D" w:rsidRPr="007F4BDB">
        <w:rPr>
          <w:rFonts w:ascii="Times New Roman" w:eastAsia="Hiragino Kaku Gothic Pro W3" w:hAnsi="Times New Roman" w:cs="Times New Roman"/>
          <w:lang w:val="en-US"/>
        </w:rPr>
        <w:t xml:space="preserve"> developments, generate new business and foster </w:t>
      </w:r>
      <w:r w:rsidR="00AE2F54" w:rsidRPr="007F4BDB">
        <w:rPr>
          <w:rFonts w:ascii="Times New Roman" w:eastAsia="Hiragino Kaku Gothic Pro W3" w:hAnsi="Times New Roman" w:cs="Times New Roman"/>
          <w:lang w:val="en-US"/>
        </w:rPr>
        <w:t>an</w:t>
      </w:r>
      <w:r w:rsidR="00D06563" w:rsidRPr="007F4BDB">
        <w:rPr>
          <w:rFonts w:ascii="Times New Roman" w:eastAsia="Hiragino Kaku Gothic Pro W3" w:hAnsi="Times New Roman" w:cs="Times New Roman"/>
          <w:lang w:val="en-US"/>
        </w:rPr>
        <w:t xml:space="preserve"> exchange between industries. </w:t>
      </w:r>
      <w:r w:rsidR="00AE2F54" w:rsidRPr="007F4BDB">
        <w:rPr>
          <w:rFonts w:ascii="Times New Roman" w:eastAsia="Hiragino Kaku Gothic Pro W3" w:hAnsi="Times New Roman" w:cs="Times New Roman"/>
          <w:lang w:val="en-US"/>
        </w:rPr>
        <w:t>Previous</w:t>
      </w:r>
      <w:r w:rsidR="00D06563" w:rsidRPr="007F4BDB">
        <w:rPr>
          <w:rFonts w:ascii="Times New Roman" w:eastAsia="Hiragino Kaku Gothic Pro W3" w:hAnsi="Times New Roman" w:cs="Times New Roman"/>
          <w:lang w:val="en-US"/>
        </w:rPr>
        <w:t xml:space="preserve"> line-up</w:t>
      </w:r>
      <w:r w:rsidR="00AE2F54" w:rsidRPr="007F4BDB">
        <w:rPr>
          <w:rFonts w:ascii="Times New Roman" w:eastAsia="Hiragino Kaku Gothic Pro W3" w:hAnsi="Times New Roman" w:cs="Times New Roman"/>
          <w:lang w:val="en-US"/>
        </w:rPr>
        <w:t>s have</w:t>
      </w:r>
      <w:r w:rsidR="00D06563" w:rsidRPr="007F4BDB">
        <w:rPr>
          <w:rFonts w:ascii="Times New Roman" w:eastAsia="Hiragino Kaku Gothic Pro W3" w:hAnsi="Times New Roman" w:cs="Times New Roman"/>
          <w:lang w:val="en-US"/>
        </w:rPr>
        <w:t xml:space="preserve"> included speakers</w:t>
      </w:r>
      <w:r w:rsidR="00350C2D" w:rsidRPr="007F4BDB">
        <w:rPr>
          <w:rFonts w:ascii="Times New Roman" w:eastAsia="Hiragino Kaku Gothic Pro W3" w:hAnsi="Times New Roman" w:cs="Times New Roman"/>
          <w:lang w:val="en-US"/>
        </w:rPr>
        <w:t xml:space="preserve"> from </w:t>
      </w:r>
      <w:r w:rsidR="00350C2D" w:rsidRPr="007F4BDB">
        <w:rPr>
          <w:rFonts w:ascii="Times New Roman" w:eastAsia="Hiragino Kaku Gothic Pro W3" w:hAnsi="Times New Roman" w:cs="Times New Roman"/>
          <w:b/>
          <w:lang w:val="en-US"/>
        </w:rPr>
        <w:t>Google</w:t>
      </w:r>
      <w:r w:rsidR="00350C2D" w:rsidRPr="007F4BDB">
        <w:rPr>
          <w:rFonts w:ascii="Times New Roman" w:eastAsia="Hiragino Kaku Gothic Pro W3" w:hAnsi="Times New Roman" w:cs="Times New Roman"/>
          <w:lang w:val="en-US"/>
        </w:rPr>
        <w:t xml:space="preserve">, </w:t>
      </w:r>
      <w:r w:rsidR="00350C2D" w:rsidRPr="007F4BDB">
        <w:rPr>
          <w:rFonts w:ascii="Times New Roman" w:eastAsia="Hiragino Kaku Gothic Pro W3" w:hAnsi="Times New Roman" w:cs="Times New Roman"/>
          <w:b/>
          <w:lang w:val="en-US"/>
        </w:rPr>
        <w:t>Amazon</w:t>
      </w:r>
      <w:r w:rsidR="00350C2D" w:rsidRPr="007F4BDB">
        <w:rPr>
          <w:rFonts w:ascii="Times New Roman" w:eastAsia="Hiragino Kaku Gothic Pro W3" w:hAnsi="Times New Roman" w:cs="Times New Roman"/>
          <w:lang w:val="en-US"/>
        </w:rPr>
        <w:t xml:space="preserve">, </w:t>
      </w:r>
      <w:r w:rsidR="00350C2D" w:rsidRPr="007F4BDB">
        <w:rPr>
          <w:rFonts w:ascii="Times New Roman" w:eastAsia="Hiragino Kaku Gothic Pro W3" w:hAnsi="Times New Roman" w:cs="Times New Roman"/>
          <w:b/>
          <w:lang w:val="en-US"/>
        </w:rPr>
        <w:t>MCM</w:t>
      </w:r>
      <w:r w:rsidR="00350C2D" w:rsidRPr="007F4BDB">
        <w:rPr>
          <w:rFonts w:ascii="Times New Roman" w:eastAsia="Hiragino Kaku Gothic Pro W3" w:hAnsi="Times New Roman" w:cs="Times New Roman"/>
          <w:lang w:val="en-US"/>
        </w:rPr>
        <w:t xml:space="preserve">, </w:t>
      </w:r>
      <w:r w:rsidR="00350C2D" w:rsidRPr="007F4BDB">
        <w:rPr>
          <w:rFonts w:ascii="Times New Roman" w:eastAsia="Hiragino Kaku Gothic Pro W3" w:hAnsi="Times New Roman" w:cs="Times New Roman"/>
          <w:b/>
          <w:lang w:val="en-US"/>
        </w:rPr>
        <w:t>adidas</w:t>
      </w:r>
      <w:r w:rsidR="00DE51AF" w:rsidRPr="007F4BDB">
        <w:rPr>
          <w:rFonts w:ascii="Times New Roman" w:eastAsia="Hiragino Kaku Gothic Pro W3" w:hAnsi="Times New Roman" w:cs="Times New Roman"/>
          <w:lang w:val="en-US"/>
        </w:rPr>
        <w:t xml:space="preserve"> and</w:t>
      </w:r>
      <w:r w:rsidR="00350C2D" w:rsidRPr="007F4BDB">
        <w:rPr>
          <w:rFonts w:ascii="Times New Roman" w:eastAsia="Hiragino Kaku Gothic Pro W3" w:hAnsi="Times New Roman" w:cs="Times New Roman"/>
          <w:lang w:val="en-US"/>
        </w:rPr>
        <w:t xml:space="preserve"> </w:t>
      </w:r>
      <w:proofErr w:type="spellStart"/>
      <w:r w:rsidR="00350C2D" w:rsidRPr="007F4BDB">
        <w:rPr>
          <w:rFonts w:ascii="Times New Roman" w:eastAsia="Hiragino Kaku Gothic Pro W3" w:hAnsi="Times New Roman" w:cs="Times New Roman"/>
          <w:b/>
          <w:lang w:val="en-US"/>
        </w:rPr>
        <w:t>Zalan</w:t>
      </w:r>
      <w:r w:rsidRPr="007F4BDB">
        <w:rPr>
          <w:rFonts w:ascii="Times New Roman" w:eastAsia="Hiragino Kaku Gothic Pro W3" w:hAnsi="Times New Roman" w:cs="Times New Roman"/>
          <w:b/>
          <w:lang w:val="en-US"/>
        </w:rPr>
        <w:t>do</w:t>
      </w:r>
      <w:proofErr w:type="spellEnd"/>
      <w:r w:rsidR="00350C2D" w:rsidRPr="007F4BDB">
        <w:rPr>
          <w:rFonts w:ascii="Times New Roman" w:eastAsia="Hiragino Kaku Gothic Pro W3" w:hAnsi="Times New Roman" w:cs="Times New Roman"/>
          <w:lang w:val="en-US"/>
        </w:rPr>
        <w:t xml:space="preserve">. </w:t>
      </w:r>
      <w:r w:rsidR="00D06563" w:rsidRPr="007F4BDB">
        <w:rPr>
          <w:rFonts w:ascii="Times New Roman" w:eastAsia="Hiragino Kaku Gothic Pro W3" w:hAnsi="Times New Roman" w:cs="Times New Roman"/>
          <w:lang w:val="en-US"/>
        </w:rPr>
        <w:t xml:space="preserve">In </w:t>
      </w:r>
      <w:r w:rsidR="00350C2D" w:rsidRPr="007F4BDB">
        <w:rPr>
          <w:rFonts w:ascii="Times New Roman" w:eastAsia="Hiragino Kaku Gothic Pro W3" w:hAnsi="Times New Roman" w:cs="Times New Roman"/>
          <w:lang w:val="en-US"/>
        </w:rPr>
        <w:t>January 2018</w:t>
      </w:r>
      <w:r w:rsidR="00AE2F54" w:rsidRPr="007F4BDB">
        <w:rPr>
          <w:rFonts w:ascii="Times New Roman" w:eastAsia="Hiragino Kaku Gothic Pro W3" w:hAnsi="Times New Roman" w:cs="Times New Roman"/>
          <w:lang w:val="en-US"/>
        </w:rPr>
        <w:t>,</w:t>
      </w:r>
      <w:r w:rsidR="00350C2D" w:rsidRPr="007F4BDB">
        <w:rPr>
          <w:rFonts w:ascii="Times New Roman" w:eastAsia="Hiragino Kaku Gothic Pro W3" w:hAnsi="Times New Roman" w:cs="Times New Roman"/>
          <w:lang w:val="en-US"/>
        </w:rPr>
        <w:t xml:space="preserve"> </w:t>
      </w:r>
      <w:r w:rsidR="00350C2D" w:rsidRPr="007F4BDB">
        <w:rPr>
          <w:rFonts w:ascii="Times New Roman" w:eastAsia="Hiragino Kaku Gothic Pro W3" w:hAnsi="Times New Roman" w:cs="Times New Roman"/>
          <w:b/>
          <w:lang w:val="en-US"/>
        </w:rPr>
        <w:t>Messe Frankfurt</w:t>
      </w:r>
      <w:r w:rsidR="00350C2D" w:rsidRPr="007F4BDB">
        <w:rPr>
          <w:rFonts w:ascii="Times New Roman" w:eastAsia="Hiragino Kaku Gothic Pro W3" w:hAnsi="Times New Roman" w:cs="Times New Roman"/>
          <w:lang w:val="en-US"/>
        </w:rPr>
        <w:t xml:space="preserve"> joined Premium Group as a </w:t>
      </w:r>
      <w:r w:rsidR="00AE2F54" w:rsidRPr="007F4BDB">
        <w:rPr>
          <w:rFonts w:ascii="Times New Roman" w:eastAsia="Hiragino Kaku Gothic Pro W3" w:hAnsi="Times New Roman" w:cs="Times New Roman"/>
          <w:lang w:val="en-US"/>
        </w:rPr>
        <w:t xml:space="preserve">conference </w:t>
      </w:r>
      <w:r w:rsidR="00350C2D" w:rsidRPr="007F4BDB">
        <w:rPr>
          <w:rFonts w:ascii="Times New Roman" w:eastAsia="Hiragino Kaku Gothic Pro W3" w:hAnsi="Times New Roman" w:cs="Times New Roman"/>
          <w:lang w:val="en-US"/>
        </w:rPr>
        <w:t>partner</w:t>
      </w:r>
      <w:r w:rsidR="00D06563" w:rsidRPr="007F4BDB">
        <w:rPr>
          <w:rFonts w:ascii="Times New Roman" w:eastAsia="Hiragino Kaku Gothic Pro W3" w:hAnsi="Times New Roman" w:cs="Times New Roman"/>
          <w:lang w:val="en-US"/>
        </w:rPr>
        <w:t xml:space="preserve">, </w:t>
      </w:r>
      <w:r w:rsidR="00AE2F54" w:rsidRPr="007F4BDB">
        <w:rPr>
          <w:rFonts w:ascii="Times New Roman" w:eastAsia="Hiragino Kaku Gothic Pro W3" w:hAnsi="Times New Roman" w:cs="Times New Roman"/>
          <w:lang w:val="en-US"/>
        </w:rPr>
        <w:t>bringing in</w:t>
      </w:r>
      <w:r w:rsidR="00350C2D" w:rsidRPr="007F4BDB">
        <w:rPr>
          <w:rFonts w:ascii="Times New Roman" w:eastAsia="Hiragino Kaku Gothic Pro W3" w:hAnsi="Times New Roman" w:cs="Times New Roman"/>
          <w:lang w:val="en-US"/>
        </w:rPr>
        <w:t xml:space="preserve"> its sustainability </w:t>
      </w:r>
      <w:r w:rsidR="00D06563" w:rsidRPr="007F4BDB">
        <w:rPr>
          <w:rFonts w:ascii="Times New Roman" w:eastAsia="Hiragino Kaku Gothic Pro W3" w:hAnsi="Times New Roman" w:cs="Times New Roman"/>
          <w:lang w:val="en-US"/>
        </w:rPr>
        <w:t>expertise</w:t>
      </w:r>
      <w:r w:rsidR="000B5D33" w:rsidRPr="007F4BDB">
        <w:rPr>
          <w:rFonts w:ascii="Times New Roman" w:eastAsia="Hiragino Kaku Gothic Pro W3" w:hAnsi="Times New Roman" w:cs="Times New Roman"/>
          <w:lang w:val="en-US"/>
        </w:rPr>
        <w:t>; a</w:t>
      </w:r>
      <w:r w:rsidR="00D06563" w:rsidRPr="007F4BDB">
        <w:rPr>
          <w:rFonts w:ascii="Times New Roman" w:eastAsia="Hiragino Kaku Gothic Pro W3" w:hAnsi="Times New Roman" w:cs="Times New Roman"/>
          <w:lang w:val="en-US"/>
        </w:rPr>
        <w:t>s a result,</w:t>
      </w:r>
      <w:r w:rsidR="00350C2D" w:rsidRPr="007F4BDB">
        <w:rPr>
          <w:rFonts w:ascii="Times New Roman" w:eastAsia="Hiragino Kaku Gothic Pro W3" w:hAnsi="Times New Roman" w:cs="Times New Roman"/>
          <w:lang w:val="en-US"/>
        </w:rPr>
        <w:t xml:space="preserve"> </w:t>
      </w:r>
      <w:r w:rsidR="00D06563" w:rsidRPr="007F4BDB">
        <w:rPr>
          <w:rFonts w:ascii="Times New Roman" w:eastAsia="Hiragino Kaku Gothic Pro W3" w:hAnsi="Times New Roman" w:cs="Times New Roman"/>
          <w:lang w:val="en-US"/>
        </w:rPr>
        <w:t>the event now covers</w:t>
      </w:r>
      <w:r w:rsidR="00350C2D" w:rsidRPr="007F4BDB">
        <w:rPr>
          <w:rFonts w:ascii="Times New Roman" w:eastAsia="Hiragino Kaku Gothic Pro W3" w:hAnsi="Times New Roman" w:cs="Times New Roman"/>
          <w:lang w:val="en-US"/>
        </w:rPr>
        <w:t xml:space="preserve"> e-commerce, retail</w:t>
      </w:r>
      <w:r w:rsidR="00D06563" w:rsidRPr="007F4BDB">
        <w:rPr>
          <w:rFonts w:ascii="Times New Roman" w:eastAsia="Hiragino Kaku Gothic Pro W3" w:hAnsi="Times New Roman" w:cs="Times New Roman"/>
          <w:lang w:val="en-US"/>
        </w:rPr>
        <w:t xml:space="preserve"> </w:t>
      </w:r>
      <w:r w:rsidR="00350C2D" w:rsidRPr="007F4BDB">
        <w:rPr>
          <w:rFonts w:ascii="Times New Roman" w:eastAsia="Hiragino Kaku Gothic Pro W3" w:hAnsi="Times New Roman" w:cs="Times New Roman"/>
          <w:lang w:val="en-US"/>
        </w:rPr>
        <w:t>tech</w:t>
      </w:r>
      <w:r w:rsidR="00D06563" w:rsidRPr="007F4BDB">
        <w:rPr>
          <w:rFonts w:ascii="Times New Roman" w:eastAsia="Hiragino Kaku Gothic Pro W3" w:hAnsi="Times New Roman" w:cs="Times New Roman"/>
          <w:lang w:val="en-US"/>
        </w:rPr>
        <w:t xml:space="preserve">nologies, </w:t>
      </w:r>
      <w:r w:rsidR="00350C2D" w:rsidRPr="007F4BDB">
        <w:rPr>
          <w:rFonts w:ascii="Times New Roman" w:eastAsia="Hiragino Kaku Gothic Pro W3" w:hAnsi="Times New Roman" w:cs="Times New Roman"/>
          <w:lang w:val="en-US"/>
        </w:rPr>
        <w:t xml:space="preserve">digital marketing and communication </w:t>
      </w:r>
      <w:r w:rsidR="00D06563" w:rsidRPr="007F4BDB">
        <w:rPr>
          <w:rFonts w:ascii="Times New Roman" w:eastAsia="Hiragino Kaku Gothic Pro W3" w:hAnsi="Times New Roman" w:cs="Times New Roman"/>
          <w:lang w:val="en-US"/>
        </w:rPr>
        <w:t>as well as</w:t>
      </w:r>
      <w:r w:rsidR="00350C2D" w:rsidRPr="007F4BDB">
        <w:rPr>
          <w:rFonts w:ascii="Times New Roman" w:eastAsia="Hiragino Kaku Gothic Pro W3" w:hAnsi="Times New Roman" w:cs="Times New Roman"/>
          <w:lang w:val="en-US"/>
        </w:rPr>
        <w:t xml:space="preserve"> tech</w:t>
      </w:r>
      <w:r w:rsidR="00AE2F54" w:rsidRPr="007F4BDB">
        <w:rPr>
          <w:rFonts w:ascii="Times New Roman" w:eastAsia="Hiragino Kaku Gothic Pro W3" w:hAnsi="Times New Roman" w:cs="Times New Roman"/>
          <w:lang w:val="en-US"/>
        </w:rPr>
        <w:t>nological textiles and sustainability</w:t>
      </w:r>
      <w:r w:rsidR="00350C2D" w:rsidRPr="007F4BDB">
        <w:rPr>
          <w:rFonts w:ascii="Times New Roman" w:eastAsia="Hiragino Kaku Gothic Pro W3" w:hAnsi="Times New Roman" w:cs="Times New Roman"/>
          <w:lang w:val="en-US"/>
        </w:rPr>
        <w:t xml:space="preserve">. Michael Stracke, </w:t>
      </w:r>
      <w:r w:rsidR="00AE2F54" w:rsidRPr="007F4BDB">
        <w:rPr>
          <w:rFonts w:ascii="Times New Roman" w:eastAsia="Hiragino Kaku Gothic Pro W3" w:hAnsi="Times New Roman" w:cs="Times New Roman"/>
          <w:lang w:val="en-US"/>
        </w:rPr>
        <w:t xml:space="preserve">the </w:t>
      </w:r>
      <w:r w:rsidR="00350C2D" w:rsidRPr="007F4BDB">
        <w:rPr>
          <w:rFonts w:ascii="Times New Roman" w:eastAsia="Hiragino Kaku Gothic Pro W3" w:hAnsi="Times New Roman" w:cs="Times New Roman"/>
          <w:lang w:val="en-US"/>
        </w:rPr>
        <w:t>new h</w:t>
      </w:r>
      <w:r w:rsidRPr="007F4BDB">
        <w:rPr>
          <w:rFonts w:ascii="Times New Roman" w:eastAsia="Hiragino Kaku Gothic Pro W3" w:hAnsi="Times New Roman" w:cs="Times New Roman"/>
          <w:lang w:val="en-US"/>
        </w:rPr>
        <w:t>ead of #</w:t>
      </w:r>
      <w:proofErr w:type="spellStart"/>
      <w:r w:rsidRPr="007F4BDB">
        <w:rPr>
          <w:rFonts w:ascii="Times New Roman" w:eastAsia="Hiragino Kaku Gothic Pro W3" w:hAnsi="Times New Roman" w:cs="Times New Roman"/>
          <w:lang w:val="en-US"/>
        </w:rPr>
        <w:t>FashionT</w:t>
      </w:r>
      <w:r w:rsidR="00760530" w:rsidRPr="007F4BDB">
        <w:rPr>
          <w:rFonts w:ascii="Times New Roman" w:eastAsia="Hiragino Kaku Gothic Pro W3" w:hAnsi="Times New Roman" w:cs="Times New Roman"/>
          <w:lang w:val="en-US"/>
        </w:rPr>
        <w:t>ech</w:t>
      </w:r>
      <w:proofErr w:type="spellEnd"/>
      <w:r w:rsidR="00AE2F54" w:rsidRPr="007F4BDB">
        <w:rPr>
          <w:rFonts w:ascii="Times New Roman" w:eastAsia="Hiragino Kaku Gothic Pro W3" w:hAnsi="Times New Roman" w:cs="Times New Roman"/>
          <w:lang w:val="en-US"/>
        </w:rPr>
        <w:t>, noted</w:t>
      </w:r>
      <w:r w:rsidR="00350C2D" w:rsidRPr="007F4BDB">
        <w:rPr>
          <w:rFonts w:ascii="Times New Roman" w:eastAsia="Hiragino Kaku Gothic Pro W3" w:hAnsi="Times New Roman" w:cs="Times New Roman"/>
          <w:lang w:val="en-US"/>
        </w:rPr>
        <w:t>: “It’s important to dare to experiment and stay one step ahead of the competition</w:t>
      </w:r>
      <w:r w:rsidR="00AE2F54" w:rsidRPr="007F4BDB">
        <w:rPr>
          <w:rFonts w:ascii="Times New Roman" w:eastAsia="Hiragino Kaku Gothic Pro W3" w:hAnsi="Times New Roman" w:cs="Times New Roman"/>
          <w:lang w:val="en-US"/>
        </w:rPr>
        <w:t>. In the future we could imagine</w:t>
      </w:r>
      <w:r w:rsidR="00350C2D" w:rsidRPr="007F4BDB">
        <w:rPr>
          <w:rFonts w:ascii="Times New Roman" w:eastAsia="Hiragino Kaku Gothic Pro W3" w:hAnsi="Times New Roman" w:cs="Times New Roman"/>
          <w:lang w:val="en-US"/>
        </w:rPr>
        <w:t xml:space="preserve"> making #</w:t>
      </w:r>
      <w:proofErr w:type="spellStart"/>
      <w:r w:rsidR="00350C2D" w:rsidRPr="007F4BDB">
        <w:rPr>
          <w:rFonts w:ascii="Times New Roman" w:eastAsia="Hiragino Kaku Gothic Pro W3" w:hAnsi="Times New Roman" w:cs="Times New Roman"/>
          <w:lang w:val="en-US"/>
        </w:rPr>
        <w:t>FashionTech</w:t>
      </w:r>
      <w:proofErr w:type="spellEnd"/>
      <w:r w:rsidR="00350C2D" w:rsidRPr="007F4BDB">
        <w:rPr>
          <w:rFonts w:ascii="Times New Roman" w:eastAsia="Hiragino Kaku Gothic Pro W3" w:hAnsi="Times New Roman" w:cs="Times New Roman"/>
          <w:lang w:val="en-US"/>
        </w:rPr>
        <w:t xml:space="preserve"> even more international and taking it to other countries as well.”</w:t>
      </w:r>
    </w:p>
    <w:p w14:paraId="4431D5A2" w14:textId="7CDB13B9" w:rsidR="00D17501" w:rsidRPr="007F4BDB" w:rsidRDefault="00D17501" w:rsidP="00350C2D">
      <w:pPr>
        <w:rPr>
          <w:rFonts w:ascii="Times New Roman" w:eastAsia="Hiragino Kaku Gothic Pro W3" w:hAnsi="Times New Roman" w:cs="Times New Roman"/>
          <w:lang w:val="en-US" w:eastAsia="ja-JP"/>
        </w:rPr>
      </w:pPr>
      <w:r w:rsidRPr="007F4BDB">
        <w:rPr>
          <w:rFonts w:ascii="Times New Roman" w:eastAsia="Hiragino Kaku Gothic Pro W3" w:hAnsi="Times New Roman" w:cs="Times New Roman"/>
          <w:b/>
          <w:lang w:val="en-US"/>
        </w:rPr>
        <w:t>Premium Group</w:t>
      </w:r>
      <w:r w:rsidRPr="007F4BDB">
        <w:rPr>
          <w:rFonts w:ascii="Times New Roman" w:eastAsia="Hiragino Kaku Gothic Pro W3" w:hAnsi="Times New Roman" w:cs="Times New Roman" w:hint="eastAsia"/>
          <w:lang w:val="en-US" w:eastAsia="ja-JP"/>
        </w:rPr>
        <w:t>主催</w:t>
      </w:r>
      <w:r w:rsidR="007F4BDB">
        <w:rPr>
          <w:rFonts w:ascii="Times New Roman" w:eastAsia="Hiragino Kaku Gothic Pro W3" w:hAnsi="Times New Roman" w:cs="Times New Roman" w:hint="eastAsia"/>
          <w:lang w:val="en-US" w:eastAsia="ja-JP"/>
        </w:rPr>
        <w:t>の</w:t>
      </w:r>
      <w:r w:rsidRPr="007F4BDB">
        <w:rPr>
          <w:rFonts w:ascii="Times New Roman" w:eastAsia="Hiragino Kaku Gothic Pro W3" w:hAnsi="Times New Roman" w:cs="Times New Roman"/>
          <w:b/>
          <w:lang w:val="en-US"/>
        </w:rPr>
        <w:t>#</w:t>
      </w:r>
      <w:proofErr w:type="spellStart"/>
      <w:r w:rsidRPr="007F4BDB">
        <w:rPr>
          <w:rFonts w:ascii="Times New Roman" w:eastAsia="Hiragino Kaku Gothic Pro W3" w:hAnsi="Times New Roman" w:cs="Times New Roman"/>
          <w:b/>
          <w:lang w:val="en-US"/>
        </w:rPr>
        <w:t>FashionTech</w:t>
      </w:r>
      <w:proofErr w:type="spellEnd"/>
      <w:r w:rsidR="007F4BDB">
        <w:rPr>
          <w:rFonts w:ascii="Times New Roman" w:eastAsia="Hiragino Kaku Gothic Pro W3" w:hAnsi="Times New Roman" w:cs="Times New Roman" w:hint="eastAsia"/>
          <w:lang w:val="en-US" w:eastAsia="ja-JP"/>
        </w:rPr>
        <w:t>は、デジタル時代に関連した様々なトピックを</w:t>
      </w:r>
      <w:r w:rsidRPr="007F4BDB">
        <w:rPr>
          <w:rFonts w:ascii="Times New Roman" w:eastAsia="Hiragino Kaku Gothic Pro W3" w:hAnsi="Times New Roman" w:cs="Times New Roman" w:hint="eastAsia"/>
          <w:lang w:val="en-US" w:eastAsia="ja-JP"/>
        </w:rPr>
        <w:t>扱</w:t>
      </w:r>
      <w:r w:rsidR="007F4BDB">
        <w:rPr>
          <w:rFonts w:ascii="Times New Roman" w:eastAsia="Hiragino Kaku Gothic Pro W3" w:hAnsi="Times New Roman" w:cs="Times New Roman" w:hint="eastAsia"/>
          <w:lang w:val="en-US" w:eastAsia="ja-JP"/>
        </w:rPr>
        <w:t>う</w:t>
      </w:r>
      <w:r w:rsidR="007F4BDB" w:rsidRPr="007F4BDB">
        <w:rPr>
          <w:rFonts w:ascii="Times New Roman" w:eastAsia="Hiragino Kaku Gothic Pro W3" w:hAnsi="Times New Roman" w:cs="Times New Roman" w:hint="eastAsia"/>
          <w:lang w:val="en-US" w:eastAsia="ja-JP"/>
        </w:rPr>
        <w:t>カンファレンス</w:t>
      </w:r>
      <w:r w:rsidR="007F4BDB">
        <w:rPr>
          <w:rFonts w:ascii="Times New Roman" w:eastAsia="Hiragino Kaku Gothic Pro W3" w:hAnsi="Times New Roman" w:cs="Times New Roman" w:hint="eastAsia"/>
          <w:lang w:val="en-US" w:eastAsia="ja-JP"/>
        </w:rPr>
        <w:t>だ</w:t>
      </w:r>
      <w:r w:rsidRPr="007F4BDB">
        <w:rPr>
          <w:rFonts w:ascii="Times New Roman" w:eastAsia="Hiragino Kaku Gothic Pro W3" w:hAnsi="Times New Roman" w:cs="Times New Roman" w:hint="eastAsia"/>
          <w:lang w:val="en-US" w:eastAsia="ja-JP"/>
        </w:rPr>
        <w:t>。</w:t>
      </w:r>
      <w:r w:rsidR="007A543D" w:rsidRPr="007F4BDB">
        <w:rPr>
          <w:rFonts w:ascii="Times New Roman" w:eastAsia="Hiragino Kaku Gothic Pro W3" w:hAnsi="Times New Roman" w:cs="Times New Roman" w:hint="eastAsia"/>
          <w:lang w:val="en-US" w:eastAsia="ja-JP"/>
        </w:rPr>
        <w:t>グループの</w:t>
      </w:r>
      <w:r w:rsidR="007A543D" w:rsidRPr="007F4BDB">
        <w:rPr>
          <w:rFonts w:ascii="Times New Roman" w:eastAsia="Hiragino Kaku Gothic Pro W3" w:hAnsi="Times New Roman" w:cs="Times New Roman" w:hint="eastAsia"/>
          <w:lang w:val="en-US" w:eastAsia="ja-JP"/>
        </w:rPr>
        <w:t>CEO</w:t>
      </w:r>
      <w:r w:rsidR="007F4BDB">
        <w:rPr>
          <w:rFonts w:ascii="Times New Roman" w:eastAsia="Hiragino Kaku Gothic Pro W3" w:hAnsi="Times New Roman" w:cs="Times New Roman" w:hint="eastAsia"/>
          <w:lang w:val="en-US" w:eastAsia="ja-JP"/>
        </w:rPr>
        <w:t>、</w:t>
      </w:r>
      <w:r w:rsidR="007A543D" w:rsidRPr="007F4BDB">
        <w:rPr>
          <w:rFonts w:ascii="Times New Roman" w:eastAsia="Hiragino Kaku Gothic Pro W3" w:hAnsi="Times New Roman" w:cs="Times New Roman" w:hint="eastAsia"/>
          <w:lang w:val="en-US" w:eastAsia="ja-JP"/>
        </w:rPr>
        <w:t>アニータ・ティルマンは、このイベントが「未来のファッションの展望を提供している」と</w:t>
      </w:r>
      <w:r w:rsidR="007F4BDB">
        <w:rPr>
          <w:rFonts w:ascii="Times New Roman" w:eastAsia="Hiragino Kaku Gothic Pro W3" w:hAnsi="Times New Roman" w:cs="Times New Roman" w:hint="eastAsia"/>
          <w:lang w:val="en-US" w:eastAsia="ja-JP"/>
        </w:rPr>
        <w:t>話す</w:t>
      </w:r>
      <w:r w:rsidR="007A543D" w:rsidRPr="007F4BDB">
        <w:rPr>
          <w:rFonts w:ascii="Times New Roman" w:eastAsia="Hiragino Kaku Gothic Pro W3" w:hAnsi="Times New Roman" w:cs="Times New Roman" w:hint="eastAsia"/>
          <w:lang w:val="en-US" w:eastAsia="ja-JP"/>
        </w:rPr>
        <w:t>。</w:t>
      </w:r>
      <w:r w:rsidR="000C75B4" w:rsidRPr="007F4BDB">
        <w:rPr>
          <w:rFonts w:ascii="Times New Roman" w:eastAsia="Hiragino Kaku Gothic Pro W3" w:hAnsi="Times New Roman" w:cs="Times New Roman" w:hint="eastAsia"/>
          <w:lang w:val="en-US" w:eastAsia="ja-JP"/>
        </w:rPr>
        <w:t>「</w:t>
      </w:r>
      <w:r w:rsidR="000C75B4" w:rsidRPr="007F4BDB">
        <w:rPr>
          <w:rFonts w:ascii="Times New Roman" w:eastAsia="Hiragino Kaku Gothic Pro W3" w:hAnsi="Times New Roman" w:cs="Times New Roman"/>
          <w:lang w:val="en-US"/>
        </w:rPr>
        <w:t>Listen! Learn! Experience!</w:t>
      </w:r>
      <w:r w:rsidR="007F4BDB">
        <w:rPr>
          <w:rFonts w:ascii="Times New Roman" w:eastAsia="Hiragino Kaku Gothic Pro W3" w:hAnsi="Times New Roman" w:cs="Times New Roman" w:hint="eastAsia"/>
          <w:lang w:val="en-US" w:eastAsia="ja-JP"/>
        </w:rPr>
        <w:t>」をモットーに</w:t>
      </w:r>
      <w:r w:rsidR="000C75B4" w:rsidRPr="007F4BDB">
        <w:rPr>
          <w:rFonts w:ascii="Times New Roman" w:eastAsia="Hiragino Kaku Gothic Pro W3" w:hAnsi="Times New Roman" w:cs="Times New Roman" w:hint="eastAsia"/>
          <w:lang w:val="en-US" w:eastAsia="ja-JP"/>
        </w:rPr>
        <w:t>、この</w:t>
      </w:r>
      <w:r w:rsidR="000C75B4" w:rsidRPr="007F4BDB">
        <w:rPr>
          <w:rFonts w:ascii="Times New Roman" w:eastAsia="Hiragino Kaku Gothic Pro W3" w:hAnsi="Times New Roman" w:cs="Times New Roman" w:hint="eastAsia"/>
          <w:lang w:val="en-US" w:eastAsia="ja-JP"/>
        </w:rPr>
        <w:t>7</w:t>
      </w:r>
      <w:r w:rsidR="000C75B4" w:rsidRPr="007F4BDB">
        <w:rPr>
          <w:rFonts w:ascii="Times New Roman" w:eastAsia="Hiragino Kaku Gothic Pro W3" w:hAnsi="Times New Roman" w:cs="Times New Roman" w:hint="eastAsia"/>
          <w:lang w:val="en-US" w:eastAsia="ja-JP"/>
        </w:rPr>
        <w:t>月</w:t>
      </w:r>
      <w:r w:rsidR="007F4BDB">
        <w:rPr>
          <w:rFonts w:ascii="Times New Roman" w:eastAsia="Hiragino Kaku Gothic Pro W3" w:hAnsi="Times New Roman" w:cs="Times New Roman" w:hint="eastAsia"/>
          <w:lang w:val="en-US" w:eastAsia="ja-JP"/>
        </w:rPr>
        <w:t>は</w:t>
      </w:r>
      <w:r w:rsidR="000C75B4" w:rsidRPr="007F4BDB">
        <w:rPr>
          <w:rFonts w:ascii="Times New Roman" w:eastAsia="Hiragino Kaku Gothic Pro W3" w:hAnsi="Times New Roman" w:cs="Times New Roman" w:hint="eastAsia"/>
          <w:lang w:val="en-US" w:eastAsia="ja-JP"/>
        </w:rPr>
        <w:t>、業界の内部関係者や政治家、スタートアップの</w:t>
      </w:r>
      <w:r w:rsidR="00216F4F" w:rsidRPr="007F4BDB">
        <w:rPr>
          <w:rFonts w:ascii="Times New Roman" w:eastAsia="Hiragino Kaku Gothic Pro W3" w:hAnsi="Times New Roman" w:cs="Times New Roman" w:hint="eastAsia"/>
          <w:lang w:val="en-US" w:eastAsia="ja-JP"/>
        </w:rPr>
        <w:t>ディレクター、コミュニケーション業界の専門家たちが</w:t>
      </w:r>
      <w:r w:rsidR="007F4BDB">
        <w:rPr>
          <w:rFonts w:ascii="Times New Roman" w:eastAsia="Hiragino Kaku Gothic Pro W3" w:hAnsi="Times New Roman" w:cs="Times New Roman" w:hint="eastAsia"/>
          <w:lang w:val="en-US" w:eastAsia="ja-JP"/>
        </w:rPr>
        <w:t>集結。</w:t>
      </w:r>
      <w:r w:rsidR="00216F4F" w:rsidRPr="007F4BDB">
        <w:rPr>
          <w:rFonts w:ascii="Times New Roman" w:eastAsia="Hiragino Kaku Gothic Pro W3" w:hAnsi="Times New Roman" w:cs="Times New Roman" w:hint="eastAsia"/>
          <w:lang w:val="en-US" w:eastAsia="ja-JP"/>
        </w:rPr>
        <w:t>最新のテクノロジー開発について議論を交わし、新しいビジネスアイデアを生み出し、業界間の交流を育んでいく。</w:t>
      </w:r>
      <w:r w:rsidR="00C25F9B" w:rsidRPr="007F4BDB">
        <w:rPr>
          <w:rFonts w:ascii="Times New Roman" w:eastAsia="Hiragino Kaku Gothic Pro W3" w:hAnsi="Times New Roman" w:cs="Times New Roman" w:hint="eastAsia"/>
          <w:lang w:val="en-US" w:eastAsia="ja-JP"/>
        </w:rPr>
        <w:t>前回のラインナップ</w:t>
      </w:r>
      <w:r w:rsidR="0048412C">
        <w:rPr>
          <w:rFonts w:ascii="Times New Roman" w:eastAsia="Hiragino Kaku Gothic Pro W3" w:hAnsi="Times New Roman" w:cs="Times New Roman" w:hint="eastAsia"/>
          <w:lang w:val="en-US" w:eastAsia="ja-JP"/>
        </w:rPr>
        <w:t>で</w:t>
      </w:r>
      <w:r w:rsidR="00C25F9B" w:rsidRPr="007F4BDB">
        <w:rPr>
          <w:rFonts w:ascii="Times New Roman" w:eastAsia="Hiragino Kaku Gothic Pro W3" w:hAnsi="Times New Roman" w:cs="Times New Roman" w:hint="eastAsia"/>
          <w:lang w:val="en-US" w:eastAsia="ja-JP"/>
        </w:rPr>
        <w:t>は、</w:t>
      </w:r>
      <w:r w:rsidR="00C25F9B" w:rsidRPr="007F4BDB">
        <w:rPr>
          <w:rFonts w:ascii="Times New Roman" w:eastAsia="Hiragino Kaku Gothic Pro W3" w:hAnsi="Times New Roman" w:cs="Times New Roman" w:hint="eastAsia"/>
          <w:b/>
          <w:lang w:val="en-US" w:eastAsia="ja-JP"/>
        </w:rPr>
        <w:t>グーグル</w:t>
      </w:r>
      <w:r w:rsidR="00C25F9B" w:rsidRPr="007F4BDB">
        <w:rPr>
          <w:rFonts w:ascii="Times New Roman" w:eastAsia="Hiragino Kaku Gothic Pro W3" w:hAnsi="Times New Roman" w:cs="Times New Roman" w:hint="eastAsia"/>
          <w:lang w:val="en-US" w:eastAsia="ja-JP"/>
        </w:rPr>
        <w:t>、</w:t>
      </w:r>
      <w:r w:rsidR="00C25F9B" w:rsidRPr="007F4BDB">
        <w:rPr>
          <w:rFonts w:ascii="Times New Roman" w:eastAsia="Hiragino Kaku Gothic Pro W3" w:hAnsi="Times New Roman" w:cs="Times New Roman" w:hint="eastAsia"/>
          <w:b/>
          <w:lang w:val="en-US" w:eastAsia="ja-JP"/>
        </w:rPr>
        <w:t>アマゾン</w:t>
      </w:r>
      <w:r w:rsidR="00C25F9B" w:rsidRPr="007F4BDB">
        <w:rPr>
          <w:rFonts w:ascii="Times New Roman" w:eastAsia="Hiragino Kaku Gothic Pro W3" w:hAnsi="Times New Roman" w:cs="Times New Roman" w:hint="eastAsia"/>
          <w:lang w:val="en-US" w:eastAsia="ja-JP"/>
        </w:rPr>
        <w:t>、</w:t>
      </w:r>
      <w:r w:rsidR="00C25F9B" w:rsidRPr="007F4BDB">
        <w:rPr>
          <w:rFonts w:ascii="Times New Roman" w:eastAsia="Hiragino Kaku Gothic Pro W3" w:hAnsi="Times New Roman" w:cs="Times New Roman" w:hint="eastAsia"/>
          <w:b/>
          <w:lang w:val="en-US" w:eastAsia="ja-JP"/>
        </w:rPr>
        <w:t>MCM</w:t>
      </w:r>
      <w:r w:rsidR="00C25F9B" w:rsidRPr="007F4BDB">
        <w:rPr>
          <w:rFonts w:ascii="Times New Roman" w:eastAsia="Hiragino Kaku Gothic Pro W3" w:hAnsi="Times New Roman" w:cs="Times New Roman" w:hint="eastAsia"/>
          <w:lang w:val="en-US" w:eastAsia="ja-JP"/>
        </w:rPr>
        <w:t>、</w:t>
      </w:r>
      <w:r w:rsidR="00C25F9B" w:rsidRPr="007F4BDB">
        <w:rPr>
          <w:rFonts w:ascii="Times New Roman" w:eastAsia="Hiragino Kaku Gothic Pro W3" w:hAnsi="Times New Roman" w:cs="Times New Roman" w:hint="eastAsia"/>
          <w:b/>
          <w:lang w:val="en-US" w:eastAsia="ja-JP"/>
        </w:rPr>
        <w:t>アディダス</w:t>
      </w:r>
      <w:r w:rsidR="00C25F9B" w:rsidRPr="007F4BDB">
        <w:rPr>
          <w:rFonts w:ascii="Times New Roman" w:eastAsia="Hiragino Kaku Gothic Pro W3" w:hAnsi="Times New Roman" w:cs="Times New Roman" w:hint="eastAsia"/>
          <w:lang w:val="en-US" w:eastAsia="ja-JP"/>
        </w:rPr>
        <w:t>、</w:t>
      </w:r>
      <w:proofErr w:type="spellStart"/>
      <w:r w:rsidR="00C25F9B" w:rsidRPr="007F4BDB">
        <w:rPr>
          <w:rFonts w:ascii="Times New Roman" w:eastAsia="Hiragino Kaku Gothic Pro W3" w:hAnsi="Times New Roman" w:cs="Times New Roman"/>
          <w:b/>
          <w:lang w:val="en-US"/>
        </w:rPr>
        <w:t>Zalando</w:t>
      </w:r>
      <w:proofErr w:type="spellEnd"/>
      <w:r w:rsidR="00C25F9B" w:rsidRPr="007F4BDB">
        <w:rPr>
          <w:rFonts w:ascii="Times New Roman" w:eastAsia="Hiragino Kaku Gothic Pro W3" w:hAnsi="Times New Roman" w:cs="Times New Roman" w:hint="eastAsia"/>
          <w:lang w:val="en-US" w:eastAsia="ja-JP"/>
        </w:rPr>
        <w:t>などの企業からスピーカーが参加した。</w:t>
      </w:r>
      <w:r w:rsidR="00BA7185" w:rsidRPr="007F4BDB">
        <w:rPr>
          <w:rFonts w:ascii="Times New Roman" w:eastAsia="Hiragino Kaku Gothic Pro W3" w:hAnsi="Times New Roman" w:cs="Times New Roman" w:hint="eastAsia"/>
          <w:lang w:val="en-US" w:eastAsia="ja-JP"/>
        </w:rPr>
        <w:t>2018</w:t>
      </w:r>
      <w:r w:rsidR="00BA7185" w:rsidRPr="007F4BDB">
        <w:rPr>
          <w:rFonts w:ascii="Times New Roman" w:eastAsia="Hiragino Kaku Gothic Pro W3" w:hAnsi="Times New Roman" w:cs="Times New Roman" w:hint="eastAsia"/>
          <w:lang w:val="en-US" w:eastAsia="ja-JP"/>
        </w:rPr>
        <w:t>年</w:t>
      </w:r>
      <w:r w:rsidR="00BA7185" w:rsidRPr="007F4BDB">
        <w:rPr>
          <w:rFonts w:ascii="Times New Roman" w:eastAsia="Hiragino Kaku Gothic Pro W3" w:hAnsi="Times New Roman" w:cs="Times New Roman" w:hint="eastAsia"/>
          <w:lang w:val="en-US" w:eastAsia="ja-JP"/>
        </w:rPr>
        <w:t>1</w:t>
      </w:r>
      <w:r w:rsidR="00BA7185" w:rsidRPr="007F4BDB">
        <w:rPr>
          <w:rFonts w:ascii="Times New Roman" w:eastAsia="Hiragino Kaku Gothic Pro W3" w:hAnsi="Times New Roman" w:cs="Times New Roman" w:hint="eastAsia"/>
          <w:lang w:val="en-US" w:eastAsia="ja-JP"/>
        </w:rPr>
        <w:t>月は、</w:t>
      </w:r>
      <w:r w:rsidR="00BA7185" w:rsidRPr="00EE515D">
        <w:rPr>
          <w:rFonts w:ascii="Times New Roman" w:eastAsia="Hiragino Kaku Gothic Pro W3" w:hAnsi="Times New Roman" w:cs="Times New Roman" w:hint="eastAsia"/>
          <w:b/>
          <w:lang w:val="en-US" w:eastAsia="ja-JP"/>
        </w:rPr>
        <w:t>メッセフランクフルト</w:t>
      </w:r>
      <w:r w:rsidR="00BA7185" w:rsidRPr="007F4BDB">
        <w:rPr>
          <w:rFonts w:ascii="Times New Roman" w:eastAsia="Hiragino Kaku Gothic Pro W3" w:hAnsi="Times New Roman" w:cs="Times New Roman" w:hint="eastAsia"/>
          <w:lang w:val="en-US" w:eastAsia="ja-JP"/>
        </w:rPr>
        <w:t>がカンファレンスのパートナーとして</w:t>
      </w:r>
      <w:r w:rsidR="00BA7185" w:rsidRPr="007F4BDB">
        <w:rPr>
          <w:rFonts w:ascii="Times New Roman" w:eastAsia="Hiragino Kaku Gothic Pro W3" w:hAnsi="Times New Roman" w:cs="Times New Roman"/>
          <w:lang w:val="en-US"/>
        </w:rPr>
        <w:t>Premium Group</w:t>
      </w:r>
      <w:r w:rsidR="00BA7185" w:rsidRPr="007F4BDB">
        <w:rPr>
          <w:rFonts w:ascii="Times New Roman" w:eastAsia="Hiragino Kaku Gothic Pro W3" w:hAnsi="Times New Roman" w:cs="Times New Roman" w:hint="eastAsia"/>
          <w:lang w:val="en-US" w:eastAsia="ja-JP"/>
        </w:rPr>
        <w:t>に加わり、</w:t>
      </w:r>
      <w:r w:rsidR="00F145ED" w:rsidRPr="007F4BDB">
        <w:rPr>
          <w:rFonts w:ascii="Times New Roman" w:eastAsia="Hiragino Kaku Gothic Pro W3" w:hAnsi="Times New Roman" w:cs="Times New Roman" w:hint="eastAsia"/>
          <w:lang w:val="en-US" w:eastAsia="ja-JP"/>
        </w:rPr>
        <w:t>持続可能性の専門知識を提供</w:t>
      </w:r>
      <w:r w:rsidR="00EE515D">
        <w:rPr>
          <w:rFonts w:ascii="Times New Roman" w:eastAsia="Hiragino Kaku Gothic Pro W3" w:hAnsi="Times New Roman" w:cs="Times New Roman" w:hint="eastAsia"/>
          <w:lang w:val="en-US" w:eastAsia="ja-JP"/>
        </w:rPr>
        <w:t>したことで、</w:t>
      </w:r>
      <w:r w:rsidR="001C57E8" w:rsidRPr="007F4BDB">
        <w:rPr>
          <w:rFonts w:ascii="Times New Roman" w:eastAsia="Hiragino Kaku Gothic Pro W3" w:hAnsi="Times New Roman" w:cs="Times New Roman" w:hint="eastAsia"/>
          <w:lang w:val="en-US" w:eastAsia="ja-JP"/>
        </w:rPr>
        <w:t>e-</w:t>
      </w:r>
      <w:r w:rsidR="001C57E8" w:rsidRPr="007F4BDB">
        <w:rPr>
          <w:rFonts w:ascii="Times New Roman" w:eastAsia="Hiragino Kaku Gothic Pro W3" w:hAnsi="Times New Roman" w:cs="Times New Roman" w:hint="eastAsia"/>
          <w:lang w:val="en-US" w:eastAsia="ja-JP"/>
        </w:rPr>
        <w:t>コマース、</w:t>
      </w:r>
      <w:r w:rsidR="00B7767D" w:rsidRPr="007F4BDB">
        <w:rPr>
          <w:rFonts w:ascii="Times New Roman" w:eastAsia="Hiragino Kaku Gothic Pro W3" w:hAnsi="Times New Roman" w:cs="Times New Roman" w:hint="eastAsia"/>
          <w:lang w:val="en-US" w:eastAsia="ja-JP"/>
        </w:rPr>
        <w:t>リテールテクノロジー、デジタルマーケティングおよびコミュニケーション、</w:t>
      </w:r>
      <w:r w:rsidR="00EE515D">
        <w:rPr>
          <w:rFonts w:ascii="Times New Roman" w:eastAsia="Hiragino Kaku Gothic Pro W3" w:hAnsi="Times New Roman" w:cs="Times New Roman" w:hint="eastAsia"/>
          <w:lang w:val="en-US" w:eastAsia="ja-JP"/>
        </w:rPr>
        <w:t>さらには技術的な</w:t>
      </w:r>
      <w:r w:rsidR="00D924E0" w:rsidRPr="007F4BDB">
        <w:rPr>
          <w:rFonts w:ascii="Times New Roman" w:eastAsia="Hiragino Kaku Gothic Pro W3" w:hAnsi="Times New Roman" w:cs="Times New Roman" w:hint="eastAsia"/>
          <w:lang w:val="en-US" w:eastAsia="ja-JP"/>
        </w:rPr>
        <w:t>ファブリックやサスティナビリティなどのテーマ</w:t>
      </w:r>
      <w:r w:rsidR="00EE515D">
        <w:rPr>
          <w:rFonts w:ascii="Times New Roman" w:eastAsia="Hiragino Kaku Gothic Pro W3" w:hAnsi="Times New Roman" w:cs="Times New Roman" w:hint="eastAsia"/>
          <w:lang w:val="en-US" w:eastAsia="ja-JP"/>
        </w:rPr>
        <w:t>までを</w:t>
      </w:r>
      <w:r w:rsidR="00D924E0" w:rsidRPr="007F4BDB">
        <w:rPr>
          <w:rFonts w:ascii="Times New Roman" w:eastAsia="Hiragino Kaku Gothic Pro W3" w:hAnsi="Times New Roman" w:cs="Times New Roman" w:hint="eastAsia"/>
          <w:lang w:val="en-US" w:eastAsia="ja-JP"/>
        </w:rPr>
        <w:t>網羅</w:t>
      </w:r>
      <w:r w:rsidR="00EE515D">
        <w:rPr>
          <w:rFonts w:ascii="Times New Roman" w:eastAsia="Hiragino Kaku Gothic Pro W3" w:hAnsi="Times New Roman" w:cs="Times New Roman" w:hint="eastAsia"/>
          <w:lang w:val="en-US" w:eastAsia="ja-JP"/>
        </w:rPr>
        <w:t>するに至った</w:t>
      </w:r>
      <w:r w:rsidR="00D924E0" w:rsidRPr="007F4BDB">
        <w:rPr>
          <w:rFonts w:ascii="Times New Roman" w:eastAsia="Hiragino Kaku Gothic Pro W3" w:hAnsi="Times New Roman" w:cs="Times New Roman" w:hint="eastAsia"/>
          <w:lang w:val="en-US" w:eastAsia="ja-JP"/>
        </w:rPr>
        <w:t>。</w:t>
      </w:r>
      <w:r w:rsidR="00351733" w:rsidRPr="007F4BDB">
        <w:rPr>
          <w:rFonts w:ascii="Times New Roman" w:eastAsia="Hiragino Kaku Gothic Pro W3" w:hAnsi="Times New Roman" w:cs="Times New Roman"/>
          <w:lang w:val="en-US"/>
        </w:rPr>
        <w:t>#</w:t>
      </w:r>
      <w:proofErr w:type="spellStart"/>
      <w:r w:rsidR="00351733" w:rsidRPr="007F4BDB">
        <w:rPr>
          <w:rFonts w:ascii="Times New Roman" w:eastAsia="Hiragino Kaku Gothic Pro W3" w:hAnsi="Times New Roman" w:cs="Times New Roman"/>
          <w:lang w:val="en-US"/>
        </w:rPr>
        <w:t>FashionTech</w:t>
      </w:r>
      <w:proofErr w:type="spellEnd"/>
      <w:r w:rsidR="00351733" w:rsidRPr="007F4BDB">
        <w:rPr>
          <w:rFonts w:ascii="Times New Roman" w:eastAsia="Hiragino Kaku Gothic Pro W3" w:hAnsi="Times New Roman" w:cs="Times New Roman" w:hint="eastAsia"/>
          <w:lang w:val="en-US" w:eastAsia="ja-JP"/>
        </w:rPr>
        <w:t>の新代表ミヒャエル・シュトラッケは、</w:t>
      </w:r>
      <w:r w:rsidR="00414055">
        <w:rPr>
          <w:rFonts w:ascii="Times New Roman" w:eastAsia="Hiragino Kaku Gothic Pro W3" w:hAnsi="Times New Roman" w:cs="Times New Roman" w:hint="eastAsia"/>
          <w:lang w:val="en-US" w:eastAsia="ja-JP"/>
        </w:rPr>
        <w:t>「あえて新しいことを</w:t>
      </w:r>
      <w:r w:rsidR="007F3490" w:rsidRPr="007F4BDB">
        <w:rPr>
          <w:rFonts w:ascii="Times New Roman" w:eastAsia="Hiragino Kaku Gothic Pro W3" w:hAnsi="Times New Roman" w:cs="Times New Roman" w:hint="eastAsia"/>
          <w:lang w:val="en-US" w:eastAsia="ja-JP"/>
        </w:rPr>
        <w:t>試し、競合よりも一歩先のポジションを維持すること</w:t>
      </w:r>
      <w:r w:rsidR="00414055">
        <w:rPr>
          <w:rFonts w:ascii="Times New Roman" w:eastAsia="Hiragino Kaku Gothic Pro W3" w:hAnsi="Times New Roman" w:cs="Times New Roman" w:hint="eastAsia"/>
          <w:lang w:val="en-US" w:eastAsia="ja-JP"/>
        </w:rPr>
        <w:t>が</w:t>
      </w:r>
      <w:r w:rsidR="007F3490" w:rsidRPr="007F4BDB">
        <w:rPr>
          <w:rFonts w:ascii="Times New Roman" w:eastAsia="Hiragino Kaku Gothic Pro W3" w:hAnsi="Times New Roman" w:cs="Times New Roman" w:hint="eastAsia"/>
          <w:lang w:val="en-US" w:eastAsia="ja-JP"/>
        </w:rPr>
        <w:t>重要です。</w:t>
      </w:r>
      <w:r w:rsidR="007F79EA">
        <w:rPr>
          <w:rFonts w:ascii="Times New Roman" w:eastAsia="Hiragino Kaku Gothic Pro W3" w:hAnsi="Times New Roman" w:cs="Times New Roman" w:hint="eastAsia"/>
          <w:lang w:val="en-US" w:eastAsia="ja-JP"/>
        </w:rPr>
        <w:t>私たちには、</w:t>
      </w:r>
      <w:r w:rsidR="007F3490" w:rsidRPr="007F4BDB">
        <w:rPr>
          <w:rFonts w:ascii="Times New Roman" w:eastAsia="Hiragino Kaku Gothic Pro W3" w:hAnsi="Times New Roman" w:cs="Times New Roman"/>
          <w:lang w:val="en-US"/>
        </w:rPr>
        <w:t>#</w:t>
      </w:r>
      <w:proofErr w:type="spellStart"/>
      <w:r w:rsidR="007F3490" w:rsidRPr="007F4BDB">
        <w:rPr>
          <w:rFonts w:ascii="Times New Roman" w:eastAsia="Hiragino Kaku Gothic Pro W3" w:hAnsi="Times New Roman" w:cs="Times New Roman"/>
          <w:lang w:val="en-US"/>
        </w:rPr>
        <w:t>FashionTech</w:t>
      </w:r>
      <w:proofErr w:type="spellEnd"/>
      <w:r w:rsidR="007F3490" w:rsidRPr="007F4BDB">
        <w:rPr>
          <w:rFonts w:ascii="Times New Roman" w:eastAsia="Hiragino Kaku Gothic Pro W3" w:hAnsi="Times New Roman" w:cs="Times New Roman" w:hint="eastAsia"/>
          <w:lang w:val="en-US" w:eastAsia="ja-JP"/>
        </w:rPr>
        <w:t>が世界の</w:t>
      </w:r>
      <w:r w:rsidR="00414055">
        <w:rPr>
          <w:rFonts w:ascii="Times New Roman" w:eastAsia="Hiragino Kaku Gothic Pro W3" w:hAnsi="Times New Roman" w:cs="Times New Roman" w:hint="eastAsia"/>
          <w:lang w:val="en-US" w:eastAsia="ja-JP"/>
        </w:rPr>
        <w:t>各地</w:t>
      </w:r>
      <w:r w:rsidR="007F3490" w:rsidRPr="007F4BDB">
        <w:rPr>
          <w:rFonts w:ascii="Times New Roman" w:eastAsia="Hiragino Kaku Gothic Pro W3" w:hAnsi="Times New Roman" w:cs="Times New Roman" w:hint="eastAsia"/>
          <w:lang w:val="en-US" w:eastAsia="ja-JP"/>
        </w:rPr>
        <w:t>で開催され</w:t>
      </w:r>
      <w:r w:rsidR="00414055">
        <w:rPr>
          <w:rFonts w:ascii="Times New Roman" w:eastAsia="Hiragino Kaku Gothic Pro W3" w:hAnsi="Times New Roman" w:cs="Times New Roman" w:hint="eastAsia"/>
          <w:lang w:val="en-US" w:eastAsia="ja-JP"/>
        </w:rPr>
        <w:t>、将来、</w:t>
      </w:r>
      <w:r w:rsidR="00D4521D" w:rsidRPr="007F4BDB">
        <w:rPr>
          <w:rFonts w:ascii="Times New Roman" w:eastAsia="Hiragino Kaku Gothic Pro W3" w:hAnsi="Times New Roman" w:cs="Times New Roman" w:hint="eastAsia"/>
          <w:lang w:val="en-US" w:eastAsia="ja-JP"/>
        </w:rPr>
        <w:t>国際的に発展していく</w:t>
      </w:r>
      <w:r w:rsidR="00414055">
        <w:rPr>
          <w:rFonts w:ascii="Times New Roman" w:eastAsia="Hiragino Kaku Gothic Pro W3" w:hAnsi="Times New Roman" w:cs="Times New Roman" w:hint="eastAsia"/>
          <w:lang w:val="en-US" w:eastAsia="ja-JP"/>
        </w:rPr>
        <w:t>姿が</w:t>
      </w:r>
      <w:r w:rsidR="007F3490" w:rsidRPr="007F4BDB">
        <w:rPr>
          <w:rFonts w:ascii="Times New Roman" w:eastAsia="Hiragino Kaku Gothic Pro W3" w:hAnsi="Times New Roman" w:cs="Times New Roman" w:hint="eastAsia"/>
          <w:lang w:val="en-US" w:eastAsia="ja-JP"/>
        </w:rPr>
        <w:t>想像</w:t>
      </w:r>
      <w:r w:rsidR="00AC3BE5" w:rsidRPr="007F4BDB">
        <w:rPr>
          <w:rFonts w:ascii="Times New Roman" w:eastAsia="Hiragino Kaku Gothic Pro W3" w:hAnsi="Times New Roman" w:cs="Times New Roman" w:hint="eastAsia"/>
          <w:lang w:val="en-US" w:eastAsia="ja-JP"/>
        </w:rPr>
        <w:t>できます</w:t>
      </w:r>
      <w:r w:rsidR="007F3490" w:rsidRPr="007F4BDB">
        <w:rPr>
          <w:rFonts w:ascii="Times New Roman" w:eastAsia="Hiragino Kaku Gothic Pro W3" w:hAnsi="Times New Roman" w:cs="Times New Roman" w:hint="eastAsia"/>
          <w:lang w:val="en-US" w:eastAsia="ja-JP"/>
        </w:rPr>
        <w:t>」。</w:t>
      </w:r>
    </w:p>
    <w:p w14:paraId="5E6B3F0E" w14:textId="77777777" w:rsidR="00AE2F54" w:rsidRPr="007F4BDB" w:rsidRDefault="00AE2F54" w:rsidP="00760530">
      <w:pPr>
        <w:widowControl w:val="0"/>
        <w:tabs>
          <w:tab w:val="left" w:pos="1985"/>
        </w:tabs>
        <w:autoSpaceDE w:val="0"/>
        <w:autoSpaceDN w:val="0"/>
        <w:adjustRightInd w:val="0"/>
        <w:rPr>
          <w:rFonts w:ascii="Times New Roman" w:eastAsia="Hiragino Kaku Gothic Pro W3" w:hAnsi="Times New Roman" w:cs="Times New Roman"/>
          <w:b/>
          <w:bCs/>
          <w:lang w:val="en-US"/>
        </w:rPr>
      </w:pPr>
    </w:p>
    <w:p w14:paraId="535EF4B8" w14:textId="77777777" w:rsidR="00760530" w:rsidRPr="007F4BDB" w:rsidRDefault="00760530" w:rsidP="00760530">
      <w:pPr>
        <w:widowControl w:val="0"/>
        <w:tabs>
          <w:tab w:val="left" w:pos="1985"/>
        </w:tabs>
        <w:autoSpaceDE w:val="0"/>
        <w:autoSpaceDN w:val="0"/>
        <w:adjustRightInd w:val="0"/>
        <w:rPr>
          <w:rFonts w:ascii="Times New Roman" w:eastAsia="Hiragino Kaku Gothic Pro W3" w:hAnsi="Times New Roman" w:cs="Times New Roman"/>
          <w:b/>
          <w:bCs/>
          <w:lang w:val="en-US"/>
        </w:rPr>
      </w:pPr>
      <w:r w:rsidRPr="007F4BDB">
        <w:rPr>
          <w:rFonts w:ascii="Times New Roman" w:eastAsia="Hiragino Kaku Gothic Pro W3" w:hAnsi="Times New Roman" w:cs="Times New Roman"/>
          <w:b/>
          <w:bCs/>
          <w:lang w:val="en-US"/>
        </w:rPr>
        <w:t>DATES</w:t>
      </w:r>
      <w:r w:rsidRPr="007F4BDB">
        <w:rPr>
          <w:rFonts w:ascii="Times New Roman" w:eastAsia="Hiragino Kaku Gothic Pro W3" w:hAnsi="Times New Roman" w:cs="Times New Roman"/>
          <w:b/>
          <w:bCs/>
          <w:lang w:val="en-US"/>
        </w:rPr>
        <w:tab/>
      </w:r>
    </w:p>
    <w:p w14:paraId="7CDF219D" w14:textId="1B2E285A" w:rsidR="00760530" w:rsidRPr="007F4BDB" w:rsidRDefault="00760530" w:rsidP="00760530">
      <w:pPr>
        <w:widowControl w:val="0"/>
        <w:tabs>
          <w:tab w:val="left" w:pos="1985"/>
        </w:tabs>
        <w:autoSpaceDE w:val="0"/>
        <w:autoSpaceDN w:val="0"/>
        <w:adjustRightInd w:val="0"/>
        <w:rPr>
          <w:rFonts w:ascii="Times New Roman" w:eastAsia="Hiragino Kaku Gothic Pro W3" w:hAnsi="Times New Roman" w:cs="Times New Roman"/>
          <w:lang w:val="en-US"/>
        </w:rPr>
      </w:pPr>
      <w:r w:rsidRPr="007F4BDB">
        <w:rPr>
          <w:rFonts w:ascii="Times New Roman" w:eastAsia="Hiragino Kaku Gothic Pro W3" w:hAnsi="Times New Roman" w:cs="Times New Roman"/>
          <w:lang w:val="en-US"/>
        </w:rPr>
        <w:t>INDUSTRY INSIGHTS</w:t>
      </w:r>
      <w:r w:rsidR="006F1713" w:rsidRPr="007F4BDB">
        <w:rPr>
          <w:rFonts w:ascii="Times New Roman" w:eastAsia="Hiragino Kaku Gothic Pro W3" w:hAnsi="Times New Roman" w:cs="Times New Roman"/>
          <w:lang w:val="en-US"/>
        </w:rPr>
        <w:t>,</w:t>
      </w:r>
      <w:r w:rsidRPr="007F4BDB">
        <w:rPr>
          <w:rFonts w:ascii="Times New Roman" w:eastAsia="Hiragino Kaku Gothic Pro W3" w:hAnsi="Times New Roman" w:cs="Times New Roman"/>
          <w:lang w:val="en-US"/>
        </w:rPr>
        <w:t xml:space="preserve"> July </w:t>
      </w:r>
      <w:r w:rsidR="006F1713" w:rsidRPr="007F4BDB">
        <w:rPr>
          <w:rFonts w:ascii="Times New Roman" w:eastAsia="Hiragino Kaku Gothic Pro W3" w:hAnsi="Times New Roman" w:cs="Times New Roman"/>
          <w:lang w:val="en-US"/>
        </w:rPr>
        <w:t xml:space="preserve">2, </w:t>
      </w:r>
      <w:r w:rsidRPr="007F4BDB">
        <w:rPr>
          <w:rFonts w:ascii="Times New Roman" w:eastAsia="Hiragino Kaku Gothic Pro W3" w:hAnsi="Times New Roman" w:cs="Times New Roman"/>
          <w:lang w:val="en-US"/>
        </w:rPr>
        <w:t>2018</w:t>
      </w:r>
    </w:p>
    <w:p w14:paraId="17197E05" w14:textId="6D6A1ED8" w:rsidR="00760530" w:rsidRPr="007F4BDB" w:rsidRDefault="00760530" w:rsidP="00760530">
      <w:pPr>
        <w:widowControl w:val="0"/>
        <w:tabs>
          <w:tab w:val="left" w:pos="1985"/>
        </w:tabs>
        <w:autoSpaceDE w:val="0"/>
        <w:autoSpaceDN w:val="0"/>
        <w:adjustRightInd w:val="0"/>
        <w:rPr>
          <w:rFonts w:ascii="Times New Roman" w:eastAsia="Hiragino Kaku Gothic Pro W3" w:hAnsi="Times New Roman" w:cs="Times New Roman"/>
          <w:lang w:val="en-US"/>
        </w:rPr>
      </w:pPr>
      <w:r w:rsidRPr="007F4BDB">
        <w:rPr>
          <w:rFonts w:ascii="Times New Roman" w:eastAsia="Hiragino Kaku Gothic Pro W3" w:hAnsi="Times New Roman" w:cs="Times New Roman"/>
          <w:lang w:val="en-US"/>
        </w:rPr>
        <w:t>#FASHIONSUSTAIN</w:t>
      </w:r>
      <w:r w:rsidR="006F1713" w:rsidRPr="007F4BDB">
        <w:rPr>
          <w:rFonts w:ascii="Times New Roman" w:eastAsia="Hiragino Kaku Gothic Pro W3" w:hAnsi="Times New Roman" w:cs="Times New Roman"/>
          <w:lang w:val="en-US"/>
        </w:rPr>
        <w:t>,</w:t>
      </w:r>
      <w:r w:rsidRPr="007F4BDB">
        <w:rPr>
          <w:rFonts w:ascii="Times New Roman" w:eastAsia="Hiragino Kaku Gothic Pro W3" w:hAnsi="Times New Roman" w:cs="Times New Roman"/>
          <w:lang w:val="en-US"/>
        </w:rPr>
        <w:t xml:space="preserve"> July</w:t>
      </w:r>
      <w:r w:rsidR="006F1713" w:rsidRPr="007F4BDB">
        <w:rPr>
          <w:rFonts w:ascii="Times New Roman" w:eastAsia="Hiragino Kaku Gothic Pro W3" w:hAnsi="Times New Roman" w:cs="Times New Roman"/>
          <w:lang w:val="en-US"/>
        </w:rPr>
        <w:t xml:space="preserve"> 3,</w:t>
      </w:r>
      <w:r w:rsidRPr="007F4BDB">
        <w:rPr>
          <w:rFonts w:ascii="Times New Roman" w:eastAsia="Hiragino Kaku Gothic Pro W3" w:hAnsi="Times New Roman" w:cs="Times New Roman"/>
          <w:lang w:val="en-US"/>
        </w:rPr>
        <w:t xml:space="preserve"> 2018</w:t>
      </w:r>
    </w:p>
    <w:p w14:paraId="48045491" w14:textId="318599CD" w:rsidR="00760530" w:rsidRPr="007F4BDB" w:rsidRDefault="00760530" w:rsidP="00760530">
      <w:pPr>
        <w:widowControl w:val="0"/>
        <w:tabs>
          <w:tab w:val="left" w:pos="1985"/>
        </w:tabs>
        <w:autoSpaceDE w:val="0"/>
        <w:autoSpaceDN w:val="0"/>
        <w:adjustRightInd w:val="0"/>
        <w:rPr>
          <w:rFonts w:ascii="Times New Roman" w:eastAsia="Hiragino Kaku Gothic Pro W3" w:hAnsi="Times New Roman" w:cs="Times New Roman"/>
          <w:lang w:val="en-US"/>
        </w:rPr>
      </w:pPr>
      <w:r w:rsidRPr="007F4BDB">
        <w:rPr>
          <w:rFonts w:ascii="Times New Roman" w:eastAsia="Hiragino Kaku Gothic Pro W3" w:hAnsi="Times New Roman" w:cs="Times New Roman"/>
          <w:lang w:val="en-US"/>
        </w:rPr>
        <w:t>#FASHIONTECH</w:t>
      </w:r>
      <w:r w:rsidR="006F1713" w:rsidRPr="007F4BDB">
        <w:rPr>
          <w:rFonts w:ascii="Times New Roman" w:eastAsia="Hiragino Kaku Gothic Pro W3" w:hAnsi="Times New Roman" w:cs="Times New Roman"/>
          <w:lang w:val="en-US"/>
        </w:rPr>
        <w:t xml:space="preserve">, </w:t>
      </w:r>
      <w:r w:rsidRPr="007F4BDB">
        <w:rPr>
          <w:rFonts w:ascii="Times New Roman" w:eastAsia="Hiragino Kaku Gothic Pro W3" w:hAnsi="Times New Roman" w:cs="Times New Roman"/>
          <w:lang w:val="en-US"/>
        </w:rPr>
        <w:t xml:space="preserve">July </w:t>
      </w:r>
      <w:r w:rsidR="006F1713" w:rsidRPr="007F4BDB">
        <w:rPr>
          <w:rFonts w:ascii="Times New Roman" w:eastAsia="Hiragino Kaku Gothic Pro W3" w:hAnsi="Times New Roman" w:cs="Times New Roman"/>
          <w:lang w:val="en-US"/>
        </w:rPr>
        <w:t xml:space="preserve">4, </w:t>
      </w:r>
      <w:r w:rsidRPr="007F4BDB">
        <w:rPr>
          <w:rFonts w:ascii="Times New Roman" w:eastAsia="Hiragino Kaku Gothic Pro W3" w:hAnsi="Times New Roman" w:cs="Times New Roman"/>
          <w:lang w:val="en-US"/>
        </w:rPr>
        <w:t xml:space="preserve">2018 </w:t>
      </w:r>
    </w:p>
    <w:p w14:paraId="692D14D7" w14:textId="77777777" w:rsidR="00AE2F54" w:rsidRPr="007F4BDB" w:rsidRDefault="00AE2F54" w:rsidP="00760530">
      <w:pPr>
        <w:widowControl w:val="0"/>
        <w:tabs>
          <w:tab w:val="left" w:pos="1985"/>
        </w:tabs>
        <w:autoSpaceDE w:val="0"/>
        <w:autoSpaceDN w:val="0"/>
        <w:adjustRightInd w:val="0"/>
        <w:rPr>
          <w:rFonts w:ascii="Times New Roman" w:eastAsia="Hiragino Kaku Gothic Pro W3" w:hAnsi="Times New Roman" w:cs="Times New Roman"/>
          <w:lang w:val="en-US"/>
        </w:rPr>
      </w:pPr>
    </w:p>
    <w:p w14:paraId="018577F7" w14:textId="2BD550B2" w:rsidR="00FC1E97" w:rsidRPr="007F4BDB" w:rsidRDefault="00AE2F54" w:rsidP="0068182A">
      <w:pPr>
        <w:pStyle w:val="p1"/>
        <w:rPr>
          <w:rFonts w:ascii="Times New Roman" w:eastAsia="Hiragino Kaku Gothic Pro W3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7F4BDB">
        <w:rPr>
          <w:rFonts w:ascii="Times New Roman" w:eastAsia="Hiragino Kaku Gothic Pro W3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July </w:t>
      </w:r>
      <w:r w:rsidR="006F1713" w:rsidRPr="007F4BDB">
        <w:rPr>
          <w:rFonts w:ascii="Times New Roman" w:eastAsia="Hiragino Kaku Gothic Pro W3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2–4, </w:t>
      </w:r>
      <w:r w:rsidRPr="007F4BDB">
        <w:rPr>
          <w:rFonts w:ascii="Times New Roman" w:eastAsia="Hiragino Kaku Gothic Pro W3" w:hAnsi="Times New Roman" w:cs="Times New Roman"/>
          <w:color w:val="000000"/>
          <w:sz w:val="24"/>
          <w:szCs w:val="24"/>
          <w:shd w:val="clear" w:color="auto" w:fill="FFFFFF"/>
          <w:lang w:val="en-US"/>
        </w:rPr>
        <w:t>2018</w:t>
      </w:r>
    </w:p>
    <w:p w14:paraId="7857FBDE" w14:textId="77777777" w:rsidR="00AE2F54" w:rsidRPr="007F4BDB" w:rsidRDefault="00AE2F54" w:rsidP="0068182A">
      <w:pPr>
        <w:pStyle w:val="p1"/>
        <w:rPr>
          <w:rFonts w:ascii="Times New Roman" w:eastAsia="Hiragino Kaku Gothic Pro W3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7F4BDB">
        <w:rPr>
          <w:rFonts w:ascii="Times New Roman" w:eastAsia="Hiragino Kaku Gothic Pro W3" w:hAnsi="Times New Roman" w:cs="Times New Roman"/>
          <w:color w:val="000000"/>
          <w:sz w:val="24"/>
          <w:szCs w:val="24"/>
          <w:shd w:val="clear" w:color="auto" w:fill="FFFFFF"/>
          <w:lang w:val="en-US"/>
        </w:rPr>
        <w:t>Kraftwerk, 1</w:t>
      </w:r>
      <w:r w:rsidRPr="007F4BDB">
        <w:rPr>
          <w:rFonts w:ascii="Times New Roman" w:eastAsia="Hiragino Kaku Gothic Pro W3" w:hAnsi="Times New Roman" w:cs="Times New Roman"/>
          <w:color w:val="000000"/>
          <w:sz w:val="24"/>
          <w:szCs w:val="24"/>
          <w:shd w:val="clear" w:color="auto" w:fill="FFFFFF"/>
          <w:vertAlign w:val="superscript"/>
          <w:lang w:val="en-US"/>
        </w:rPr>
        <w:t>st</w:t>
      </w:r>
      <w:r w:rsidRPr="007F4BDB">
        <w:rPr>
          <w:rFonts w:ascii="Times New Roman" w:eastAsia="Hiragino Kaku Gothic Pro W3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Floor</w:t>
      </w:r>
    </w:p>
    <w:p w14:paraId="62667C3E" w14:textId="77777777" w:rsidR="00FC3056" w:rsidRPr="007F4BDB" w:rsidRDefault="003F407F" w:rsidP="00FC3056">
      <w:pPr>
        <w:widowControl w:val="0"/>
        <w:tabs>
          <w:tab w:val="left" w:pos="2127"/>
        </w:tabs>
        <w:autoSpaceDE w:val="0"/>
        <w:autoSpaceDN w:val="0"/>
        <w:adjustRightInd w:val="0"/>
        <w:rPr>
          <w:rStyle w:val="ab"/>
          <w:rFonts w:ascii="Times New Roman" w:eastAsia="Hiragino Kaku Gothic Pro W3" w:hAnsi="Times New Roman" w:cs="Times New Roman"/>
          <w:lang w:val="en-US"/>
        </w:rPr>
      </w:pPr>
      <w:hyperlink r:id="rId7" w:history="1">
        <w:r w:rsidR="00F43046" w:rsidRPr="007F4BDB">
          <w:rPr>
            <w:rStyle w:val="ab"/>
            <w:rFonts w:ascii="Times New Roman" w:eastAsia="Hiragino Kaku Gothic Pro W3" w:hAnsi="Times New Roman" w:cs="Times New Roman"/>
            <w:lang w:val="en-US"/>
          </w:rPr>
          <w:t>www.fashiontech.berlin</w:t>
        </w:r>
      </w:hyperlink>
    </w:p>
    <w:p w14:paraId="10B94100" w14:textId="6B61939D" w:rsidR="00526095" w:rsidRPr="007F4BDB" w:rsidRDefault="00526095" w:rsidP="00526095">
      <w:pPr>
        <w:widowControl w:val="0"/>
        <w:tabs>
          <w:tab w:val="left" w:pos="1985"/>
        </w:tabs>
        <w:autoSpaceDE w:val="0"/>
        <w:autoSpaceDN w:val="0"/>
        <w:adjustRightInd w:val="0"/>
        <w:rPr>
          <w:rFonts w:ascii="Times New Roman" w:eastAsia="Hiragino Kaku Gothic Pro W3" w:hAnsi="Times New Roman" w:cs="Times New Roman"/>
          <w:b/>
          <w:lang w:val="en-US"/>
        </w:rPr>
      </w:pPr>
    </w:p>
    <w:p w14:paraId="1968D42A" w14:textId="3F9FFC0E" w:rsidR="00286BC6" w:rsidRPr="007F4BDB" w:rsidRDefault="00AB32D2" w:rsidP="00526095">
      <w:pPr>
        <w:widowControl w:val="0"/>
        <w:tabs>
          <w:tab w:val="left" w:pos="1985"/>
        </w:tabs>
        <w:autoSpaceDE w:val="0"/>
        <w:autoSpaceDN w:val="0"/>
        <w:adjustRightInd w:val="0"/>
        <w:rPr>
          <w:rFonts w:ascii="Times New Roman" w:eastAsia="Hiragino Kaku Gothic Pro W3" w:hAnsi="Times New Roman" w:cs="Times New Roman"/>
          <w:b/>
          <w:lang w:val="en-US"/>
        </w:rPr>
      </w:pPr>
      <w:r>
        <w:rPr>
          <w:rFonts w:ascii="Times New Roman" w:eastAsia="Hiragino Kaku Gothic Pro W3" w:hAnsi="Times New Roman" w:cs="Times New Roman" w:hint="eastAsia"/>
          <w:b/>
          <w:lang w:val="en-US" w:eastAsia="ja-JP"/>
        </w:rPr>
        <w:t>イベント</w:t>
      </w:r>
      <w:r w:rsidR="007B0689">
        <w:rPr>
          <w:rFonts w:ascii="Times New Roman" w:eastAsia="Hiragino Kaku Gothic Pro W3" w:hAnsi="Times New Roman" w:cs="Times New Roman" w:hint="eastAsia"/>
          <w:b/>
          <w:lang w:val="en-US" w:eastAsia="ja-JP"/>
        </w:rPr>
        <w:t>スケジュール</w:t>
      </w:r>
      <w:bookmarkStart w:id="1" w:name="_GoBack"/>
      <w:bookmarkEnd w:id="1"/>
    </w:p>
    <w:p w14:paraId="36050D46" w14:textId="3C3CDE1C" w:rsidR="00286BC6" w:rsidRPr="007F4BDB" w:rsidRDefault="00286BC6" w:rsidP="00286BC6">
      <w:pPr>
        <w:rPr>
          <w:rFonts w:ascii="Times New Roman" w:eastAsia="Hiragino Kaku Gothic Pro W3" w:hAnsi="Times New Roman" w:cs="Times New Roman"/>
          <w:lang w:eastAsia="ja-JP"/>
        </w:rPr>
      </w:pPr>
      <w:r w:rsidRPr="007F4BDB">
        <w:rPr>
          <w:rFonts w:ascii="Times New Roman" w:eastAsia="Hiragino Kaku Gothic Pro W3" w:hAnsi="Times New Roman" w:cs="Times New Roman"/>
          <w:lang w:val="en-US"/>
        </w:rPr>
        <w:t>INDUSTRY INSIGHTS</w:t>
      </w:r>
      <w:r w:rsidRPr="007F4BDB">
        <w:rPr>
          <w:rFonts w:ascii="Times New Roman" w:eastAsia="Hiragino Kaku Gothic Pro W3" w:hAnsi="Times New Roman" w:cs="Times New Roman" w:hint="eastAsia"/>
          <w:lang w:eastAsia="ja-JP"/>
        </w:rPr>
        <w:t xml:space="preserve"> </w:t>
      </w:r>
      <w:r w:rsidRPr="007F4BDB">
        <w:rPr>
          <w:rFonts w:ascii="Times New Roman" w:eastAsia="Hiragino Kaku Gothic Pro W3" w:hAnsi="Times New Roman" w:cs="Times New Roman" w:hint="eastAsia"/>
          <w:lang w:eastAsia="ja-JP"/>
        </w:rPr>
        <w:t>：</w:t>
      </w:r>
      <w:r w:rsidRPr="007F4BDB">
        <w:rPr>
          <w:rFonts w:ascii="Times New Roman" w:eastAsia="Hiragino Kaku Gothic Pro W3" w:hAnsi="Times New Roman" w:cs="Times New Roman" w:hint="eastAsia"/>
          <w:lang w:eastAsia="ja-JP"/>
        </w:rPr>
        <w:t>2018</w:t>
      </w:r>
      <w:r w:rsidRPr="007F4BDB">
        <w:rPr>
          <w:rFonts w:ascii="Times New Roman" w:eastAsia="Hiragino Kaku Gothic Pro W3" w:hAnsi="Times New Roman" w:cs="Times New Roman" w:hint="eastAsia"/>
          <w:lang w:eastAsia="ja-JP"/>
        </w:rPr>
        <w:t>年</w:t>
      </w:r>
      <w:r w:rsidRPr="007F4BDB">
        <w:rPr>
          <w:rFonts w:ascii="Times New Roman" w:eastAsia="Hiragino Kaku Gothic Pro W3" w:hAnsi="Times New Roman" w:cs="Times New Roman" w:hint="eastAsia"/>
          <w:lang w:eastAsia="ja-JP"/>
        </w:rPr>
        <w:t>7</w:t>
      </w:r>
      <w:r w:rsidRPr="007F4BDB">
        <w:rPr>
          <w:rFonts w:ascii="Times New Roman" w:eastAsia="Hiragino Kaku Gothic Pro W3" w:hAnsi="Times New Roman" w:cs="Times New Roman" w:hint="eastAsia"/>
          <w:lang w:eastAsia="ja-JP"/>
        </w:rPr>
        <w:t>月</w:t>
      </w:r>
      <w:r w:rsidRPr="007F4BDB">
        <w:rPr>
          <w:rFonts w:ascii="Times New Roman" w:eastAsia="Hiragino Kaku Gothic Pro W3" w:hAnsi="Times New Roman" w:cs="Times New Roman" w:hint="eastAsia"/>
          <w:lang w:eastAsia="ja-JP"/>
        </w:rPr>
        <w:t>2</w:t>
      </w:r>
      <w:r w:rsidRPr="007F4BDB">
        <w:rPr>
          <w:rFonts w:ascii="Times New Roman" w:eastAsia="Hiragino Kaku Gothic Pro W3" w:hAnsi="Times New Roman" w:cs="Times New Roman" w:hint="eastAsia"/>
          <w:lang w:eastAsia="ja-JP"/>
        </w:rPr>
        <w:t>日</w:t>
      </w:r>
    </w:p>
    <w:p w14:paraId="25B0FF59" w14:textId="149A54F9" w:rsidR="00286BC6" w:rsidRPr="007F4BDB" w:rsidRDefault="00286BC6" w:rsidP="00286BC6">
      <w:pPr>
        <w:rPr>
          <w:rFonts w:ascii="Times New Roman" w:eastAsia="Hiragino Kaku Gothic Pro W3" w:hAnsi="Times New Roman" w:cs="Times New Roman"/>
          <w:lang w:eastAsia="ja-JP"/>
        </w:rPr>
      </w:pPr>
      <w:r w:rsidRPr="007F4BDB">
        <w:rPr>
          <w:rFonts w:ascii="Times New Roman" w:eastAsia="Hiragino Kaku Gothic Pro W3" w:hAnsi="Times New Roman" w:cs="Times New Roman"/>
          <w:lang w:val="en-US"/>
        </w:rPr>
        <w:t>#FASHIONSUSTAIN</w:t>
      </w:r>
      <w:r w:rsidRPr="007F4BDB">
        <w:rPr>
          <w:rFonts w:ascii="Times New Roman" w:eastAsia="Hiragino Kaku Gothic Pro W3" w:hAnsi="Times New Roman" w:cs="Times New Roman" w:hint="eastAsia"/>
          <w:lang w:val="en-US" w:eastAsia="ja-JP"/>
        </w:rPr>
        <w:t>：</w:t>
      </w:r>
      <w:r w:rsidRPr="007F4BDB">
        <w:rPr>
          <w:rFonts w:ascii="Times New Roman" w:eastAsia="Hiragino Kaku Gothic Pro W3" w:hAnsi="Times New Roman" w:cs="Times New Roman" w:hint="eastAsia"/>
          <w:lang w:eastAsia="ja-JP"/>
        </w:rPr>
        <w:t>2018</w:t>
      </w:r>
      <w:r w:rsidRPr="007F4BDB">
        <w:rPr>
          <w:rFonts w:ascii="Times New Roman" w:eastAsia="Hiragino Kaku Gothic Pro W3" w:hAnsi="Times New Roman" w:cs="Times New Roman" w:hint="eastAsia"/>
          <w:lang w:eastAsia="ja-JP"/>
        </w:rPr>
        <w:t>年</w:t>
      </w:r>
      <w:r w:rsidRPr="007F4BDB">
        <w:rPr>
          <w:rFonts w:ascii="Times New Roman" w:eastAsia="Hiragino Kaku Gothic Pro W3" w:hAnsi="Times New Roman" w:cs="Times New Roman" w:hint="eastAsia"/>
          <w:lang w:eastAsia="ja-JP"/>
        </w:rPr>
        <w:t>7</w:t>
      </w:r>
      <w:r w:rsidRPr="007F4BDB">
        <w:rPr>
          <w:rFonts w:ascii="Times New Roman" w:eastAsia="Hiragino Kaku Gothic Pro W3" w:hAnsi="Times New Roman" w:cs="Times New Roman" w:hint="eastAsia"/>
          <w:lang w:eastAsia="ja-JP"/>
        </w:rPr>
        <w:t>月</w:t>
      </w:r>
      <w:r w:rsidRPr="007F4BDB">
        <w:rPr>
          <w:rFonts w:ascii="Times New Roman" w:eastAsia="Hiragino Kaku Gothic Pro W3" w:hAnsi="Times New Roman" w:cs="Times New Roman" w:hint="eastAsia"/>
          <w:lang w:eastAsia="ja-JP"/>
        </w:rPr>
        <w:t>3</w:t>
      </w:r>
      <w:r w:rsidRPr="007F4BDB">
        <w:rPr>
          <w:rFonts w:ascii="Times New Roman" w:eastAsia="Hiragino Kaku Gothic Pro W3" w:hAnsi="Times New Roman" w:cs="Times New Roman" w:hint="eastAsia"/>
          <w:lang w:eastAsia="ja-JP"/>
        </w:rPr>
        <w:t>日</w:t>
      </w:r>
    </w:p>
    <w:p w14:paraId="7FBA9005" w14:textId="4CF8F1C5" w:rsidR="00286BC6" w:rsidRPr="007F4BDB" w:rsidRDefault="00286BC6" w:rsidP="00286BC6">
      <w:pPr>
        <w:rPr>
          <w:rFonts w:ascii="Times New Roman" w:eastAsia="Hiragino Kaku Gothic Pro W3" w:hAnsi="Times New Roman" w:cs="Times New Roman"/>
          <w:lang w:eastAsia="ja-JP"/>
        </w:rPr>
      </w:pPr>
      <w:r w:rsidRPr="007F4BDB">
        <w:rPr>
          <w:rFonts w:ascii="Times New Roman" w:eastAsia="Hiragino Kaku Gothic Pro W3" w:hAnsi="Times New Roman" w:cs="Times New Roman"/>
          <w:lang w:val="en-US"/>
        </w:rPr>
        <w:t>#FASHIONTECH</w:t>
      </w:r>
      <w:r w:rsidRPr="007F4BDB">
        <w:rPr>
          <w:rFonts w:ascii="Times New Roman" w:eastAsia="Hiragino Kaku Gothic Pro W3" w:hAnsi="Times New Roman" w:cs="Times New Roman" w:hint="eastAsia"/>
          <w:lang w:eastAsia="ja-JP"/>
        </w:rPr>
        <w:t xml:space="preserve"> </w:t>
      </w:r>
      <w:r w:rsidRPr="007F4BDB">
        <w:rPr>
          <w:rFonts w:ascii="Times New Roman" w:eastAsia="Hiragino Kaku Gothic Pro W3" w:hAnsi="Times New Roman" w:cs="Times New Roman" w:hint="eastAsia"/>
          <w:lang w:eastAsia="ja-JP"/>
        </w:rPr>
        <w:t>：</w:t>
      </w:r>
      <w:r w:rsidRPr="007F4BDB">
        <w:rPr>
          <w:rFonts w:ascii="Times New Roman" w:eastAsia="Hiragino Kaku Gothic Pro W3" w:hAnsi="Times New Roman" w:cs="Times New Roman" w:hint="eastAsia"/>
          <w:lang w:eastAsia="ja-JP"/>
        </w:rPr>
        <w:t>2018</w:t>
      </w:r>
      <w:r w:rsidRPr="007F4BDB">
        <w:rPr>
          <w:rFonts w:ascii="Times New Roman" w:eastAsia="Hiragino Kaku Gothic Pro W3" w:hAnsi="Times New Roman" w:cs="Times New Roman" w:hint="eastAsia"/>
          <w:lang w:eastAsia="ja-JP"/>
        </w:rPr>
        <w:t>年</w:t>
      </w:r>
      <w:r w:rsidRPr="007F4BDB">
        <w:rPr>
          <w:rFonts w:ascii="Times New Roman" w:eastAsia="Hiragino Kaku Gothic Pro W3" w:hAnsi="Times New Roman" w:cs="Times New Roman" w:hint="eastAsia"/>
          <w:lang w:eastAsia="ja-JP"/>
        </w:rPr>
        <w:t>7</w:t>
      </w:r>
      <w:r w:rsidRPr="007F4BDB">
        <w:rPr>
          <w:rFonts w:ascii="Times New Roman" w:eastAsia="Hiragino Kaku Gothic Pro W3" w:hAnsi="Times New Roman" w:cs="Times New Roman" w:hint="eastAsia"/>
          <w:lang w:eastAsia="ja-JP"/>
        </w:rPr>
        <w:t>月</w:t>
      </w:r>
      <w:r w:rsidRPr="007F4BDB">
        <w:rPr>
          <w:rFonts w:ascii="Times New Roman" w:eastAsia="Hiragino Kaku Gothic Pro W3" w:hAnsi="Times New Roman" w:cs="Times New Roman" w:hint="eastAsia"/>
          <w:lang w:eastAsia="ja-JP"/>
        </w:rPr>
        <w:t>4</w:t>
      </w:r>
      <w:r w:rsidRPr="007F4BDB">
        <w:rPr>
          <w:rFonts w:ascii="Times New Roman" w:eastAsia="Hiragino Kaku Gothic Pro W3" w:hAnsi="Times New Roman" w:cs="Times New Roman" w:hint="eastAsia"/>
          <w:lang w:eastAsia="ja-JP"/>
        </w:rPr>
        <w:t>日</w:t>
      </w:r>
    </w:p>
    <w:p w14:paraId="055FF374" w14:textId="77777777" w:rsidR="00286BC6" w:rsidRPr="007F4BDB" w:rsidRDefault="00286BC6" w:rsidP="00286BC6">
      <w:pPr>
        <w:rPr>
          <w:rFonts w:ascii="Times New Roman" w:eastAsia="Hiragino Kaku Gothic Pro W3" w:hAnsi="Times New Roman" w:cs="Times New Roman"/>
          <w:lang w:eastAsia="ja-JP"/>
        </w:rPr>
      </w:pPr>
    </w:p>
    <w:p w14:paraId="1C7E8E30" w14:textId="5EAF7755" w:rsidR="00286BC6" w:rsidRPr="007F4BDB" w:rsidRDefault="00286BC6" w:rsidP="00286BC6">
      <w:pPr>
        <w:rPr>
          <w:rFonts w:ascii="Times New Roman" w:eastAsia="Hiragino Kaku Gothic Pro W3" w:hAnsi="Times New Roman" w:cs="Times New Roman"/>
          <w:lang w:eastAsia="ja-JP"/>
        </w:rPr>
      </w:pPr>
      <w:r w:rsidRPr="007F4BDB">
        <w:rPr>
          <w:rFonts w:ascii="Times New Roman" w:eastAsia="Hiragino Kaku Gothic Pro W3" w:hAnsi="Times New Roman" w:cs="Times New Roman" w:hint="eastAsia"/>
          <w:lang w:eastAsia="ja-JP"/>
        </w:rPr>
        <w:t>会期：</w:t>
      </w:r>
      <w:r w:rsidR="00AB32D2" w:rsidRPr="007F4BDB">
        <w:rPr>
          <w:rFonts w:ascii="Times New Roman" w:eastAsia="Hiragino Kaku Gothic Pro W3" w:hAnsi="Times New Roman" w:cs="Times New Roman" w:hint="eastAsia"/>
          <w:lang w:eastAsia="ja-JP"/>
        </w:rPr>
        <w:t xml:space="preserve"> </w:t>
      </w:r>
      <w:r w:rsidRPr="007F4BDB">
        <w:rPr>
          <w:rFonts w:ascii="Times New Roman" w:eastAsia="Hiragino Kaku Gothic Pro W3" w:hAnsi="Times New Roman" w:cs="Times New Roman" w:hint="eastAsia"/>
          <w:lang w:eastAsia="ja-JP"/>
        </w:rPr>
        <w:t>2018</w:t>
      </w:r>
      <w:r w:rsidRPr="007F4BDB">
        <w:rPr>
          <w:rFonts w:ascii="Times New Roman" w:eastAsia="Hiragino Kaku Gothic Pro W3" w:hAnsi="Times New Roman" w:cs="Times New Roman" w:hint="eastAsia"/>
          <w:lang w:eastAsia="ja-JP"/>
        </w:rPr>
        <w:t>年</w:t>
      </w:r>
      <w:r w:rsidRPr="007F4BDB">
        <w:rPr>
          <w:rFonts w:ascii="Times New Roman" w:eastAsia="Hiragino Kaku Gothic Pro W3" w:hAnsi="Times New Roman" w:cs="Times New Roman" w:hint="eastAsia"/>
          <w:lang w:eastAsia="ja-JP"/>
        </w:rPr>
        <w:t>7</w:t>
      </w:r>
      <w:r w:rsidRPr="007F4BDB">
        <w:rPr>
          <w:rFonts w:ascii="Times New Roman" w:eastAsia="Hiragino Kaku Gothic Pro W3" w:hAnsi="Times New Roman" w:cs="Times New Roman" w:hint="eastAsia"/>
          <w:lang w:eastAsia="ja-JP"/>
        </w:rPr>
        <w:t>月</w:t>
      </w:r>
      <w:r w:rsidRPr="007F4BDB">
        <w:rPr>
          <w:rFonts w:ascii="Times New Roman" w:eastAsia="Hiragino Kaku Gothic Pro W3" w:hAnsi="Times New Roman" w:cs="Times New Roman" w:hint="eastAsia"/>
          <w:lang w:eastAsia="ja-JP"/>
        </w:rPr>
        <w:t>2</w:t>
      </w:r>
      <w:r w:rsidRPr="007F4BDB">
        <w:rPr>
          <w:rFonts w:ascii="Times New Roman" w:eastAsia="Hiragino Kaku Gothic Pro W3" w:hAnsi="Times New Roman" w:cs="Times New Roman" w:hint="eastAsia"/>
          <w:lang w:eastAsia="ja-JP"/>
        </w:rPr>
        <w:t>日〜</w:t>
      </w:r>
      <w:r w:rsidRPr="007F4BDB">
        <w:rPr>
          <w:rFonts w:ascii="Times New Roman" w:eastAsia="Hiragino Kaku Gothic Pro W3" w:hAnsi="Times New Roman" w:cs="Times New Roman" w:hint="eastAsia"/>
          <w:lang w:eastAsia="ja-JP"/>
        </w:rPr>
        <w:t>4</w:t>
      </w:r>
      <w:r w:rsidRPr="007F4BDB">
        <w:rPr>
          <w:rFonts w:ascii="Times New Roman" w:eastAsia="Hiragino Kaku Gothic Pro W3" w:hAnsi="Times New Roman" w:cs="Times New Roman" w:hint="eastAsia"/>
          <w:lang w:eastAsia="ja-JP"/>
        </w:rPr>
        <w:t>日</w:t>
      </w:r>
    </w:p>
    <w:p w14:paraId="6F4E8A68" w14:textId="2C0B6A47" w:rsidR="00286BC6" w:rsidRPr="007F4BDB" w:rsidRDefault="00286BC6" w:rsidP="00286BC6">
      <w:pPr>
        <w:pStyle w:val="p1"/>
        <w:rPr>
          <w:rFonts w:ascii="Times New Roman" w:eastAsia="Hiragino Kaku Gothic Pro W3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7F4BDB">
        <w:rPr>
          <w:rFonts w:ascii="Times New Roman" w:eastAsia="Hiragino Kaku Gothic Pro W3" w:hAnsi="Times New Roman" w:cs="Times New Roman"/>
          <w:color w:val="000000"/>
          <w:sz w:val="24"/>
          <w:szCs w:val="24"/>
          <w:shd w:val="clear" w:color="auto" w:fill="FFFFFF"/>
          <w:lang w:val="en-US"/>
        </w:rPr>
        <w:lastRenderedPageBreak/>
        <w:t>Kraftwerk</w:t>
      </w:r>
      <w:r w:rsidRPr="007F4BDB">
        <w:rPr>
          <w:rFonts w:ascii="Times New Roman" w:eastAsia="Hiragino Kaku Gothic Pro W3" w:hAnsi="Times New Roman" w:cs="Times New Roman" w:hint="eastAsia"/>
          <w:color w:val="000000"/>
          <w:sz w:val="24"/>
          <w:szCs w:val="24"/>
          <w:shd w:val="clear" w:color="auto" w:fill="FFFFFF"/>
          <w:lang w:val="en-US" w:eastAsia="ja-JP"/>
        </w:rPr>
        <w:t xml:space="preserve"> 2</w:t>
      </w:r>
      <w:r w:rsidRPr="007F4BDB">
        <w:rPr>
          <w:rFonts w:ascii="Times New Roman" w:eastAsia="Hiragino Kaku Gothic Pro W3" w:hAnsi="Times New Roman" w:cs="Times New Roman" w:hint="eastAsia"/>
          <w:color w:val="000000"/>
          <w:sz w:val="24"/>
          <w:szCs w:val="24"/>
          <w:shd w:val="clear" w:color="auto" w:fill="FFFFFF"/>
          <w:lang w:val="en-US" w:eastAsia="ja-JP"/>
        </w:rPr>
        <w:t>階</w:t>
      </w:r>
    </w:p>
    <w:p w14:paraId="3320B5E3" w14:textId="3411FC31" w:rsidR="00286BC6" w:rsidRPr="007F4BDB" w:rsidRDefault="003F407F" w:rsidP="00286BC6">
      <w:pPr>
        <w:widowControl w:val="0"/>
        <w:tabs>
          <w:tab w:val="left" w:pos="2127"/>
        </w:tabs>
        <w:autoSpaceDE w:val="0"/>
        <w:autoSpaceDN w:val="0"/>
        <w:adjustRightInd w:val="0"/>
        <w:rPr>
          <w:rStyle w:val="ab"/>
          <w:rFonts w:ascii="Times New Roman" w:eastAsia="Hiragino Kaku Gothic Pro W3" w:hAnsi="Times New Roman" w:cs="Times New Roman"/>
          <w:lang w:val="en-US"/>
        </w:rPr>
      </w:pPr>
      <w:hyperlink r:id="rId8" w:history="1">
        <w:r w:rsidR="00286BC6" w:rsidRPr="007F4BDB">
          <w:rPr>
            <w:rStyle w:val="ab"/>
            <w:rFonts w:ascii="Times New Roman" w:eastAsia="Hiragino Kaku Gothic Pro W3" w:hAnsi="Times New Roman" w:cs="Times New Roman"/>
            <w:lang w:val="en-US"/>
          </w:rPr>
          <w:t>www.fashiontech.berlin</w:t>
        </w:r>
      </w:hyperlink>
    </w:p>
    <w:p w14:paraId="7E35A756" w14:textId="10CC93C4" w:rsidR="00286BC6" w:rsidRPr="007F4BDB" w:rsidRDefault="00286BC6" w:rsidP="00286BC6">
      <w:pPr>
        <w:rPr>
          <w:rFonts w:ascii="Times New Roman" w:eastAsia="Hiragino Kaku Gothic Pro W3" w:hAnsi="Times New Roman" w:cs="Times New Roman"/>
          <w:lang w:eastAsia="ja-JP"/>
        </w:rPr>
      </w:pPr>
    </w:p>
    <w:p w14:paraId="2DFF54C0" w14:textId="14BA4D2B" w:rsidR="00F236AF" w:rsidRPr="007F4BDB" w:rsidRDefault="00F236AF" w:rsidP="00B163F9">
      <w:pPr>
        <w:tabs>
          <w:tab w:val="left" w:pos="2835"/>
        </w:tabs>
        <w:rPr>
          <w:rFonts w:ascii="Times New Roman" w:eastAsia="Hiragino Kaku Gothic Pro W3" w:hAnsi="Times New Roman" w:cs="Times New Roman"/>
          <w:lang w:val="en-US"/>
        </w:rPr>
      </w:pPr>
    </w:p>
    <w:sectPr w:rsidR="00F236AF" w:rsidRPr="007F4BDB" w:rsidSect="009D2731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67200" w14:textId="77777777" w:rsidR="003F407F" w:rsidRDefault="003F407F" w:rsidP="00231E85">
      <w:r>
        <w:separator/>
      </w:r>
    </w:p>
  </w:endnote>
  <w:endnote w:type="continuationSeparator" w:id="0">
    <w:p w14:paraId="3C90F4E5" w14:textId="77777777" w:rsidR="003F407F" w:rsidRDefault="003F407F" w:rsidP="00231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Pro-Regular">
    <w:altName w:val="Cambria"/>
    <w:panose1 w:val="02040503050201020203"/>
    <w:charset w:val="00"/>
    <w:family w:val="auto"/>
    <w:pitch w:val="variable"/>
    <w:sig w:usb0="60000287" w:usb1="00000001" w:usb2="00000000" w:usb3="00000000" w:csb0="0000019F" w:csb1="00000000"/>
  </w:font>
  <w:font w:name="Hiragino Kaku Gothic Pro W3">
    <w:altName w:val="游ゴシック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0CB52C" w14:textId="77777777" w:rsidR="003F407F" w:rsidRDefault="003F407F" w:rsidP="00231E85">
      <w:r>
        <w:separator/>
      </w:r>
    </w:p>
  </w:footnote>
  <w:footnote w:type="continuationSeparator" w:id="0">
    <w:p w14:paraId="416DC195" w14:textId="77777777" w:rsidR="003F407F" w:rsidRDefault="003F407F" w:rsidP="00231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49751D"/>
    <w:multiLevelType w:val="hybridMultilevel"/>
    <w:tmpl w:val="361674DE"/>
    <w:lvl w:ilvl="0" w:tplc="FD204C6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75729"/>
    <w:multiLevelType w:val="hybridMultilevel"/>
    <w:tmpl w:val="6DD0370C"/>
    <w:lvl w:ilvl="0" w:tplc="854AFD0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447C47"/>
    <w:multiLevelType w:val="hybridMultilevel"/>
    <w:tmpl w:val="349CBFB2"/>
    <w:lvl w:ilvl="0" w:tplc="A296E56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fumie tsuji">
    <w15:presenceInfo w15:providerId="Windows Live" w15:userId="ad309aaa7fa51c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167"/>
    <w:rsid w:val="00006E72"/>
    <w:rsid w:val="0001316A"/>
    <w:rsid w:val="00013F4C"/>
    <w:rsid w:val="00017EB6"/>
    <w:rsid w:val="00024275"/>
    <w:rsid w:val="000319C1"/>
    <w:rsid w:val="00034978"/>
    <w:rsid w:val="000559F1"/>
    <w:rsid w:val="00056C8B"/>
    <w:rsid w:val="0005704E"/>
    <w:rsid w:val="00077345"/>
    <w:rsid w:val="0009151E"/>
    <w:rsid w:val="00093671"/>
    <w:rsid w:val="00093CB0"/>
    <w:rsid w:val="00093E51"/>
    <w:rsid w:val="000959E9"/>
    <w:rsid w:val="000B1736"/>
    <w:rsid w:val="000B3361"/>
    <w:rsid w:val="000B5D33"/>
    <w:rsid w:val="000C0960"/>
    <w:rsid w:val="000C3919"/>
    <w:rsid w:val="000C73FD"/>
    <w:rsid w:val="000C75B4"/>
    <w:rsid w:val="000D3A8A"/>
    <w:rsid w:val="000D4872"/>
    <w:rsid w:val="000E3C58"/>
    <w:rsid w:val="000F6641"/>
    <w:rsid w:val="000F7158"/>
    <w:rsid w:val="00102916"/>
    <w:rsid w:val="001037BC"/>
    <w:rsid w:val="001078C2"/>
    <w:rsid w:val="00107DE4"/>
    <w:rsid w:val="0011003D"/>
    <w:rsid w:val="00114225"/>
    <w:rsid w:val="0011783D"/>
    <w:rsid w:val="00117A91"/>
    <w:rsid w:val="00122AD4"/>
    <w:rsid w:val="00123BC6"/>
    <w:rsid w:val="00125C17"/>
    <w:rsid w:val="00127958"/>
    <w:rsid w:val="0013283F"/>
    <w:rsid w:val="001330A6"/>
    <w:rsid w:val="00137098"/>
    <w:rsid w:val="0014328E"/>
    <w:rsid w:val="00151583"/>
    <w:rsid w:val="001603F7"/>
    <w:rsid w:val="0016740C"/>
    <w:rsid w:val="001770B5"/>
    <w:rsid w:val="00177DE9"/>
    <w:rsid w:val="00183432"/>
    <w:rsid w:val="00194CDF"/>
    <w:rsid w:val="00197973"/>
    <w:rsid w:val="001B1ACB"/>
    <w:rsid w:val="001C57E8"/>
    <w:rsid w:val="001C6D55"/>
    <w:rsid w:val="001D0672"/>
    <w:rsid w:val="001D5C37"/>
    <w:rsid w:val="001D7358"/>
    <w:rsid w:val="001E6270"/>
    <w:rsid w:val="001E6BFC"/>
    <w:rsid w:val="00211975"/>
    <w:rsid w:val="002143C6"/>
    <w:rsid w:val="00216F4F"/>
    <w:rsid w:val="0022397D"/>
    <w:rsid w:val="002267A8"/>
    <w:rsid w:val="00227E64"/>
    <w:rsid w:val="00231E85"/>
    <w:rsid w:val="00233C37"/>
    <w:rsid w:val="002377A3"/>
    <w:rsid w:val="00240AD5"/>
    <w:rsid w:val="00242EBD"/>
    <w:rsid w:val="00243C7F"/>
    <w:rsid w:val="00270A07"/>
    <w:rsid w:val="002714AA"/>
    <w:rsid w:val="002841E9"/>
    <w:rsid w:val="00285F86"/>
    <w:rsid w:val="00286BC6"/>
    <w:rsid w:val="002933C2"/>
    <w:rsid w:val="00295571"/>
    <w:rsid w:val="002B0DF9"/>
    <w:rsid w:val="002B2504"/>
    <w:rsid w:val="002B37CB"/>
    <w:rsid w:val="002C1A82"/>
    <w:rsid w:val="002D02A4"/>
    <w:rsid w:val="002D3073"/>
    <w:rsid w:val="002E0533"/>
    <w:rsid w:val="002E5808"/>
    <w:rsid w:val="002F3332"/>
    <w:rsid w:val="003015BA"/>
    <w:rsid w:val="00304390"/>
    <w:rsid w:val="00311B02"/>
    <w:rsid w:val="00314C35"/>
    <w:rsid w:val="00317756"/>
    <w:rsid w:val="00327656"/>
    <w:rsid w:val="00331B73"/>
    <w:rsid w:val="003329DA"/>
    <w:rsid w:val="00336F50"/>
    <w:rsid w:val="00341580"/>
    <w:rsid w:val="0034280E"/>
    <w:rsid w:val="003429D6"/>
    <w:rsid w:val="00344889"/>
    <w:rsid w:val="003450B2"/>
    <w:rsid w:val="00347B02"/>
    <w:rsid w:val="00350C2D"/>
    <w:rsid w:val="00351733"/>
    <w:rsid w:val="00351910"/>
    <w:rsid w:val="00352B1A"/>
    <w:rsid w:val="00353E3E"/>
    <w:rsid w:val="003559BA"/>
    <w:rsid w:val="003631F1"/>
    <w:rsid w:val="00363810"/>
    <w:rsid w:val="00366069"/>
    <w:rsid w:val="003706F0"/>
    <w:rsid w:val="00383688"/>
    <w:rsid w:val="00387167"/>
    <w:rsid w:val="003A3651"/>
    <w:rsid w:val="003B43C3"/>
    <w:rsid w:val="003B5AD0"/>
    <w:rsid w:val="003B7233"/>
    <w:rsid w:val="003C0A95"/>
    <w:rsid w:val="003C34E5"/>
    <w:rsid w:val="003C470D"/>
    <w:rsid w:val="003C5365"/>
    <w:rsid w:val="003C7489"/>
    <w:rsid w:val="003C7E07"/>
    <w:rsid w:val="003E166A"/>
    <w:rsid w:val="003E168E"/>
    <w:rsid w:val="003E430D"/>
    <w:rsid w:val="003F1AC5"/>
    <w:rsid w:val="003F407F"/>
    <w:rsid w:val="003F6F0E"/>
    <w:rsid w:val="00414055"/>
    <w:rsid w:val="004140A7"/>
    <w:rsid w:val="0041574A"/>
    <w:rsid w:val="00417137"/>
    <w:rsid w:val="00420928"/>
    <w:rsid w:val="00423554"/>
    <w:rsid w:val="00423737"/>
    <w:rsid w:val="004416FC"/>
    <w:rsid w:val="004425FF"/>
    <w:rsid w:val="00446B62"/>
    <w:rsid w:val="00446DBE"/>
    <w:rsid w:val="0045266E"/>
    <w:rsid w:val="00456E04"/>
    <w:rsid w:val="0046332D"/>
    <w:rsid w:val="00465D62"/>
    <w:rsid w:val="00472B02"/>
    <w:rsid w:val="0048412C"/>
    <w:rsid w:val="00493CD9"/>
    <w:rsid w:val="00495827"/>
    <w:rsid w:val="004979DD"/>
    <w:rsid w:val="004A243F"/>
    <w:rsid w:val="004A5871"/>
    <w:rsid w:val="004B0588"/>
    <w:rsid w:val="004B1F9B"/>
    <w:rsid w:val="004B2654"/>
    <w:rsid w:val="004C48F0"/>
    <w:rsid w:val="004C495C"/>
    <w:rsid w:val="004C4C93"/>
    <w:rsid w:val="004D3FEE"/>
    <w:rsid w:val="004E5ECA"/>
    <w:rsid w:val="004F02D3"/>
    <w:rsid w:val="004F19E2"/>
    <w:rsid w:val="00501FB8"/>
    <w:rsid w:val="00505F0B"/>
    <w:rsid w:val="00513DFE"/>
    <w:rsid w:val="00521414"/>
    <w:rsid w:val="00526095"/>
    <w:rsid w:val="00530D82"/>
    <w:rsid w:val="00531B1A"/>
    <w:rsid w:val="00543204"/>
    <w:rsid w:val="00554C97"/>
    <w:rsid w:val="00570DB5"/>
    <w:rsid w:val="00576660"/>
    <w:rsid w:val="00587FFB"/>
    <w:rsid w:val="00590AFA"/>
    <w:rsid w:val="00594031"/>
    <w:rsid w:val="005943F1"/>
    <w:rsid w:val="005A2714"/>
    <w:rsid w:val="005B0973"/>
    <w:rsid w:val="005B333F"/>
    <w:rsid w:val="005B3FEC"/>
    <w:rsid w:val="005B4016"/>
    <w:rsid w:val="005B4B98"/>
    <w:rsid w:val="005C4E6A"/>
    <w:rsid w:val="005C740C"/>
    <w:rsid w:val="005D1AB6"/>
    <w:rsid w:val="005D2CB5"/>
    <w:rsid w:val="005E4DAA"/>
    <w:rsid w:val="005F1BA1"/>
    <w:rsid w:val="005F51BE"/>
    <w:rsid w:val="005F7C0F"/>
    <w:rsid w:val="00607882"/>
    <w:rsid w:val="006120B2"/>
    <w:rsid w:val="006131A6"/>
    <w:rsid w:val="00625196"/>
    <w:rsid w:val="00633346"/>
    <w:rsid w:val="00634ED7"/>
    <w:rsid w:val="006371A7"/>
    <w:rsid w:val="00637FA7"/>
    <w:rsid w:val="00641F82"/>
    <w:rsid w:val="006445E5"/>
    <w:rsid w:val="00645504"/>
    <w:rsid w:val="0065055C"/>
    <w:rsid w:val="0066446E"/>
    <w:rsid w:val="00666AEF"/>
    <w:rsid w:val="0066781F"/>
    <w:rsid w:val="0067137C"/>
    <w:rsid w:val="00671F5A"/>
    <w:rsid w:val="0067450B"/>
    <w:rsid w:val="0068182A"/>
    <w:rsid w:val="00684CDC"/>
    <w:rsid w:val="00686638"/>
    <w:rsid w:val="006914F7"/>
    <w:rsid w:val="006C3A4F"/>
    <w:rsid w:val="006C4751"/>
    <w:rsid w:val="006D35F6"/>
    <w:rsid w:val="006E1C90"/>
    <w:rsid w:val="006E1CFC"/>
    <w:rsid w:val="006E2669"/>
    <w:rsid w:val="006E43C5"/>
    <w:rsid w:val="006F1713"/>
    <w:rsid w:val="006F5EB7"/>
    <w:rsid w:val="00701FBB"/>
    <w:rsid w:val="00704EA7"/>
    <w:rsid w:val="00710F01"/>
    <w:rsid w:val="0071423F"/>
    <w:rsid w:val="00714C41"/>
    <w:rsid w:val="0071551C"/>
    <w:rsid w:val="00716B6D"/>
    <w:rsid w:val="00716DC1"/>
    <w:rsid w:val="00720908"/>
    <w:rsid w:val="00720FA0"/>
    <w:rsid w:val="00735F6D"/>
    <w:rsid w:val="007379DC"/>
    <w:rsid w:val="00746C79"/>
    <w:rsid w:val="00760530"/>
    <w:rsid w:val="007622F1"/>
    <w:rsid w:val="00766FEB"/>
    <w:rsid w:val="00776BA6"/>
    <w:rsid w:val="0078225B"/>
    <w:rsid w:val="007835E0"/>
    <w:rsid w:val="00787B87"/>
    <w:rsid w:val="00793F1E"/>
    <w:rsid w:val="007A00EC"/>
    <w:rsid w:val="007A543D"/>
    <w:rsid w:val="007A5616"/>
    <w:rsid w:val="007A588B"/>
    <w:rsid w:val="007A67EA"/>
    <w:rsid w:val="007A7DE7"/>
    <w:rsid w:val="007B0689"/>
    <w:rsid w:val="007B3496"/>
    <w:rsid w:val="007B4B8C"/>
    <w:rsid w:val="007B686B"/>
    <w:rsid w:val="007C04EE"/>
    <w:rsid w:val="007C5FB2"/>
    <w:rsid w:val="007D6C86"/>
    <w:rsid w:val="007F3490"/>
    <w:rsid w:val="007F420B"/>
    <w:rsid w:val="007F4BDB"/>
    <w:rsid w:val="007F6306"/>
    <w:rsid w:val="007F79EA"/>
    <w:rsid w:val="0081327F"/>
    <w:rsid w:val="00816CFF"/>
    <w:rsid w:val="008378C8"/>
    <w:rsid w:val="008415FC"/>
    <w:rsid w:val="008470DD"/>
    <w:rsid w:val="00850522"/>
    <w:rsid w:val="00857103"/>
    <w:rsid w:val="008579A8"/>
    <w:rsid w:val="00857ECA"/>
    <w:rsid w:val="008666E3"/>
    <w:rsid w:val="00873893"/>
    <w:rsid w:val="00876D9D"/>
    <w:rsid w:val="0087730C"/>
    <w:rsid w:val="008802B0"/>
    <w:rsid w:val="00890E46"/>
    <w:rsid w:val="00891914"/>
    <w:rsid w:val="00893BCF"/>
    <w:rsid w:val="0089688F"/>
    <w:rsid w:val="008A05E1"/>
    <w:rsid w:val="008A311F"/>
    <w:rsid w:val="008A56B5"/>
    <w:rsid w:val="008B2513"/>
    <w:rsid w:val="008B3EF0"/>
    <w:rsid w:val="008B4DBB"/>
    <w:rsid w:val="008B5372"/>
    <w:rsid w:val="008C17C1"/>
    <w:rsid w:val="008C1AF1"/>
    <w:rsid w:val="008C28DD"/>
    <w:rsid w:val="008C5D73"/>
    <w:rsid w:val="008C617D"/>
    <w:rsid w:val="008D0D06"/>
    <w:rsid w:val="008D274E"/>
    <w:rsid w:val="008D5EDF"/>
    <w:rsid w:val="008E4C82"/>
    <w:rsid w:val="008F0BC4"/>
    <w:rsid w:val="008F5B1E"/>
    <w:rsid w:val="009011C6"/>
    <w:rsid w:val="00902345"/>
    <w:rsid w:val="0092343A"/>
    <w:rsid w:val="00923727"/>
    <w:rsid w:val="00925B42"/>
    <w:rsid w:val="00925FD2"/>
    <w:rsid w:val="0093025A"/>
    <w:rsid w:val="009316D8"/>
    <w:rsid w:val="0093715B"/>
    <w:rsid w:val="009449F1"/>
    <w:rsid w:val="00950ECA"/>
    <w:rsid w:val="0095488F"/>
    <w:rsid w:val="00962994"/>
    <w:rsid w:val="009636E6"/>
    <w:rsid w:val="009647DC"/>
    <w:rsid w:val="00971D02"/>
    <w:rsid w:val="00974C82"/>
    <w:rsid w:val="00994F0B"/>
    <w:rsid w:val="00997537"/>
    <w:rsid w:val="009A02A3"/>
    <w:rsid w:val="009A5774"/>
    <w:rsid w:val="009A7920"/>
    <w:rsid w:val="009B1659"/>
    <w:rsid w:val="009B3639"/>
    <w:rsid w:val="009B4990"/>
    <w:rsid w:val="009B7A7C"/>
    <w:rsid w:val="009C06AC"/>
    <w:rsid w:val="009C0826"/>
    <w:rsid w:val="009C6EF7"/>
    <w:rsid w:val="009D1ED4"/>
    <w:rsid w:val="009D2731"/>
    <w:rsid w:val="009D2A70"/>
    <w:rsid w:val="009D44F4"/>
    <w:rsid w:val="009D51B6"/>
    <w:rsid w:val="009E32DE"/>
    <w:rsid w:val="009F7FF4"/>
    <w:rsid w:val="00A07516"/>
    <w:rsid w:val="00A10650"/>
    <w:rsid w:val="00A36F1C"/>
    <w:rsid w:val="00A37B78"/>
    <w:rsid w:val="00A413A9"/>
    <w:rsid w:val="00A43356"/>
    <w:rsid w:val="00A6194D"/>
    <w:rsid w:val="00A65F26"/>
    <w:rsid w:val="00A678D7"/>
    <w:rsid w:val="00A70807"/>
    <w:rsid w:val="00A73E14"/>
    <w:rsid w:val="00A76E69"/>
    <w:rsid w:val="00A90195"/>
    <w:rsid w:val="00A96110"/>
    <w:rsid w:val="00AA316B"/>
    <w:rsid w:val="00AA526C"/>
    <w:rsid w:val="00AA6251"/>
    <w:rsid w:val="00AB32D2"/>
    <w:rsid w:val="00AC07FB"/>
    <w:rsid w:val="00AC3BE5"/>
    <w:rsid w:val="00AC3E0B"/>
    <w:rsid w:val="00AC7811"/>
    <w:rsid w:val="00AD0052"/>
    <w:rsid w:val="00AE1C0A"/>
    <w:rsid w:val="00AE2F54"/>
    <w:rsid w:val="00AE6FAD"/>
    <w:rsid w:val="00AF3896"/>
    <w:rsid w:val="00AF6DB4"/>
    <w:rsid w:val="00AF7022"/>
    <w:rsid w:val="00AF7352"/>
    <w:rsid w:val="00B163F9"/>
    <w:rsid w:val="00B17705"/>
    <w:rsid w:val="00B17CBC"/>
    <w:rsid w:val="00B20535"/>
    <w:rsid w:val="00B206DD"/>
    <w:rsid w:val="00B22A13"/>
    <w:rsid w:val="00B26E38"/>
    <w:rsid w:val="00B30D89"/>
    <w:rsid w:val="00B346F2"/>
    <w:rsid w:val="00B377A7"/>
    <w:rsid w:val="00B418F0"/>
    <w:rsid w:val="00B44A6D"/>
    <w:rsid w:val="00B5522B"/>
    <w:rsid w:val="00B57896"/>
    <w:rsid w:val="00B61D9A"/>
    <w:rsid w:val="00B6342C"/>
    <w:rsid w:val="00B65E4C"/>
    <w:rsid w:val="00B71130"/>
    <w:rsid w:val="00B71E43"/>
    <w:rsid w:val="00B73984"/>
    <w:rsid w:val="00B7767D"/>
    <w:rsid w:val="00B811AF"/>
    <w:rsid w:val="00B86B30"/>
    <w:rsid w:val="00B95151"/>
    <w:rsid w:val="00BA0A25"/>
    <w:rsid w:val="00BA7185"/>
    <w:rsid w:val="00BB017C"/>
    <w:rsid w:val="00BB3D78"/>
    <w:rsid w:val="00BE11A4"/>
    <w:rsid w:val="00BE1CB7"/>
    <w:rsid w:val="00BE3C89"/>
    <w:rsid w:val="00BE67A6"/>
    <w:rsid w:val="00BF3BAA"/>
    <w:rsid w:val="00BF3DBD"/>
    <w:rsid w:val="00BF4517"/>
    <w:rsid w:val="00C00F94"/>
    <w:rsid w:val="00C013A6"/>
    <w:rsid w:val="00C259EB"/>
    <w:rsid w:val="00C25F9B"/>
    <w:rsid w:val="00C303C6"/>
    <w:rsid w:val="00C331F9"/>
    <w:rsid w:val="00C364B6"/>
    <w:rsid w:val="00C5498D"/>
    <w:rsid w:val="00C6517C"/>
    <w:rsid w:val="00C6739D"/>
    <w:rsid w:val="00C704DA"/>
    <w:rsid w:val="00C722D5"/>
    <w:rsid w:val="00C87E9C"/>
    <w:rsid w:val="00C90B13"/>
    <w:rsid w:val="00C94104"/>
    <w:rsid w:val="00CA2739"/>
    <w:rsid w:val="00CA7C0A"/>
    <w:rsid w:val="00CB03CB"/>
    <w:rsid w:val="00CB312A"/>
    <w:rsid w:val="00CC12F3"/>
    <w:rsid w:val="00CC7E31"/>
    <w:rsid w:val="00CD44F3"/>
    <w:rsid w:val="00CD775F"/>
    <w:rsid w:val="00CE4ED8"/>
    <w:rsid w:val="00CF35CD"/>
    <w:rsid w:val="00D01DBE"/>
    <w:rsid w:val="00D06563"/>
    <w:rsid w:val="00D13292"/>
    <w:rsid w:val="00D13841"/>
    <w:rsid w:val="00D17501"/>
    <w:rsid w:val="00D33A5F"/>
    <w:rsid w:val="00D4521D"/>
    <w:rsid w:val="00D53D39"/>
    <w:rsid w:val="00D62436"/>
    <w:rsid w:val="00D77C02"/>
    <w:rsid w:val="00D8194E"/>
    <w:rsid w:val="00D837C2"/>
    <w:rsid w:val="00D87344"/>
    <w:rsid w:val="00D924E0"/>
    <w:rsid w:val="00D94C43"/>
    <w:rsid w:val="00DA28A4"/>
    <w:rsid w:val="00DA3FE1"/>
    <w:rsid w:val="00DB5E41"/>
    <w:rsid w:val="00DC2EC7"/>
    <w:rsid w:val="00DC3F09"/>
    <w:rsid w:val="00DC4675"/>
    <w:rsid w:val="00DE4D88"/>
    <w:rsid w:val="00DE51AF"/>
    <w:rsid w:val="00DE5F30"/>
    <w:rsid w:val="00DE63B1"/>
    <w:rsid w:val="00DF37B3"/>
    <w:rsid w:val="00DF4326"/>
    <w:rsid w:val="00E1372B"/>
    <w:rsid w:val="00E13946"/>
    <w:rsid w:val="00E166AE"/>
    <w:rsid w:val="00E2267B"/>
    <w:rsid w:val="00E2527E"/>
    <w:rsid w:val="00E3589A"/>
    <w:rsid w:val="00E376E9"/>
    <w:rsid w:val="00E47067"/>
    <w:rsid w:val="00E60702"/>
    <w:rsid w:val="00E60D44"/>
    <w:rsid w:val="00E668AB"/>
    <w:rsid w:val="00E67C9A"/>
    <w:rsid w:val="00E708F4"/>
    <w:rsid w:val="00E73890"/>
    <w:rsid w:val="00E77C4E"/>
    <w:rsid w:val="00E87F84"/>
    <w:rsid w:val="00E909FF"/>
    <w:rsid w:val="00E937C4"/>
    <w:rsid w:val="00E94662"/>
    <w:rsid w:val="00EA0BBD"/>
    <w:rsid w:val="00EA1207"/>
    <w:rsid w:val="00EB1E4F"/>
    <w:rsid w:val="00EB216A"/>
    <w:rsid w:val="00EB5F91"/>
    <w:rsid w:val="00EC0B16"/>
    <w:rsid w:val="00ED3171"/>
    <w:rsid w:val="00ED664A"/>
    <w:rsid w:val="00ED7A90"/>
    <w:rsid w:val="00EE507C"/>
    <w:rsid w:val="00EE515D"/>
    <w:rsid w:val="00EE5413"/>
    <w:rsid w:val="00EF1541"/>
    <w:rsid w:val="00EF1B82"/>
    <w:rsid w:val="00EF4D9C"/>
    <w:rsid w:val="00EF7BF7"/>
    <w:rsid w:val="00F145ED"/>
    <w:rsid w:val="00F20D6F"/>
    <w:rsid w:val="00F215C0"/>
    <w:rsid w:val="00F236AF"/>
    <w:rsid w:val="00F27E80"/>
    <w:rsid w:val="00F43046"/>
    <w:rsid w:val="00F43BB5"/>
    <w:rsid w:val="00F43C5E"/>
    <w:rsid w:val="00F45915"/>
    <w:rsid w:val="00F50E5C"/>
    <w:rsid w:val="00F52819"/>
    <w:rsid w:val="00F55403"/>
    <w:rsid w:val="00F610A4"/>
    <w:rsid w:val="00F80084"/>
    <w:rsid w:val="00F851C4"/>
    <w:rsid w:val="00F85796"/>
    <w:rsid w:val="00FA3FEF"/>
    <w:rsid w:val="00FA4B70"/>
    <w:rsid w:val="00FC1E97"/>
    <w:rsid w:val="00FC3056"/>
    <w:rsid w:val="00FC7151"/>
    <w:rsid w:val="00FD4426"/>
    <w:rsid w:val="00FE33B7"/>
    <w:rsid w:val="00FE5053"/>
    <w:rsid w:val="00FF2B52"/>
    <w:rsid w:val="00FF60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F2BB18"/>
  <w15:docId w15:val="{D24C059B-24AB-E34A-BDE2-D082BB2C6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7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B82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554C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54C97"/>
    <w:rPr>
      <w:sz w:val="20"/>
      <w:szCs w:val="20"/>
    </w:rPr>
  </w:style>
  <w:style w:type="character" w:customStyle="1" w:styleId="a6">
    <w:name w:val="コメント文字列 (文字)"/>
    <w:basedOn w:val="a0"/>
    <w:link w:val="a5"/>
    <w:uiPriority w:val="99"/>
    <w:semiHidden/>
    <w:rsid w:val="00634ED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34ED7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634ED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34ED7"/>
    <w:rPr>
      <w:rFonts w:ascii="Tahoma" w:hAnsi="Tahoma" w:cs="Tahoma"/>
      <w:sz w:val="16"/>
      <w:szCs w:val="16"/>
    </w:rPr>
  </w:style>
  <w:style w:type="character" w:customStyle="1" w:styleId="aa">
    <w:name w:val="吹き出し (文字)"/>
    <w:basedOn w:val="a0"/>
    <w:link w:val="a9"/>
    <w:uiPriority w:val="99"/>
    <w:semiHidden/>
    <w:rsid w:val="00634ED7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40AD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14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31E85"/>
    <w:pPr>
      <w:tabs>
        <w:tab w:val="center" w:pos="4536"/>
        <w:tab w:val="right" w:pos="9072"/>
      </w:tabs>
    </w:pPr>
  </w:style>
  <w:style w:type="character" w:customStyle="1" w:styleId="ae">
    <w:name w:val="ヘッダー (文字)"/>
    <w:basedOn w:val="a0"/>
    <w:link w:val="ad"/>
    <w:uiPriority w:val="99"/>
    <w:rsid w:val="00231E85"/>
  </w:style>
  <w:style w:type="paragraph" w:styleId="af">
    <w:name w:val="footer"/>
    <w:basedOn w:val="a"/>
    <w:link w:val="af0"/>
    <w:uiPriority w:val="99"/>
    <w:unhideWhenUsed/>
    <w:rsid w:val="00231E85"/>
    <w:pPr>
      <w:tabs>
        <w:tab w:val="center" w:pos="4536"/>
        <w:tab w:val="right" w:pos="9072"/>
      </w:tabs>
    </w:pPr>
  </w:style>
  <w:style w:type="character" w:customStyle="1" w:styleId="af0">
    <w:name w:val="フッター (文字)"/>
    <w:basedOn w:val="a0"/>
    <w:link w:val="af"/>
    <w:uiPriority w:val="99"/>
    <w:rsid w:val="00231E85"/>
  </w:style>
  <w:style w:type="character" w:styleId="af1">
    <w:name w:val="FollowedHyperlink"/>
    <w:basedOn w:val="a0"/>
    <w:uiPriority w:val="99"/>
    <w:semiHidden/>
    <w:unhideWhenUsed/>
    <w:rsid w:val="00890E46"/>
    <w:rPr>
      <w:color w:val="800080" w:themeColor="followedHyperlink"/>
      <w:u w:val="single"/>
    </w:rPr>
  </w:style>
  <w:style w:type="paragraph" w:customStyle="1" w:styleId="p1">
    <w:name w:val="p1"/>
    <w:basedOn w:val="a"/>
    <w:rsid w:val="00EF4D9C"/>
    <w:rPr>
      <w:rFonts w:ascii="Arial" w:eastAsiaTheme="minorHAnsi" w:hAnsi="Arial" w:cs="Arial"/>
      <w:sz w:val="17"/>
      <w:szCs w:val="17"/>
    </w:rPr>
  </w:style>
  <w:style w:type="paragraph" w:customStyle="1" w:styleId="p2">
    <w:name w:val="p2"/>
    <w:basedOn w:val="a"/>
    <w:rsid w:val="00EF4D9C"/>
    <w:rPr>
      <w:rFonts w:ascii="Arial" w:eastAsiaTheme="minorHAnsi" w:hAnsi="Arial" w:cs="Arial"/>
      <w:sz w:val="17"/>
      <w:szCs w:val="17"/>
    </w:rPr>
  </w:style>
  <w:style w:type="character" w:customStyle="1" w:styleId="s1">
    <w:name w:val="s1"/>
    <w:basedOn w:val="a0"/>
    <w:rsid w:val="00EF4D9C"/>
    <w:rPr>
      <w:color w:val="FF2600"/>
    </w:rPr>
  </w:style>
  <w:style w:type="character" w:customStyle="1" w:styleId="apple-converted-space">
    <w:name w:val="apple-converted-space"/>
    <w:basedOn w:val="a0"/>
    <w:rsid w:val="00EF4D9C"/>
  </w:style>
  <w:style w:type="paragraph" w:customStyle="1" w:styleId="EinfAbs">
    <w:name w:val="[Einf. Abs.]"/>
    <w:basedOn w:val="a"/>
    <w:uiPriority w:val="99"/>
    <w:rsid w:val="00710F0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af2">
    <w:name w:val="Revision"/>
    <w:hidden/>
    <w:uiPriority w:val="99"/>
    <w:semiHidden/>
    <w:rsid w:val="0005704E"/>
  </w:style>
  <w:style w:type="character" w:styleId="af3">
    <w:name w:val="Unresolved Mention"/>
    <w:basedOn w:val="a0"/>
    <w:uiPriority w:val="99"/>
    <w:semiHidden/>
    <w:unhideWhenUsed/>
    <w:rsid w:val="00286BC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5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shiontech.berli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ashiontech.berl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Byword Translations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praktikant</dc:creator>
  <cp:lastModifiedBy>fumie tsuji</cp:lastModifiedBy>
  <cp:revision>22</cp:revision>
  <cp:lastPrinted>2017-10-20T08:25:00Z</cp:lastPrinted>
  <dcterms:created xsi:type="dcterms:W3CDTF">2018-05-10T20:02:00Z</dcterms:created>
  <dcterms:modified xsi:type="dcterms:W3CDTF">2018-05-12T09:42:00Z</dcterms:modified>
</cp:coreProperties>
</file>