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3F7D8" w14:textId="33C1E77F" w:rsidR="00926EA0" w:rsidRPr="004F54D5" w:rsidRDefault="00926EA0" w:rsidP="006A1382">
      <w:pPr>
        <w:spacing w:line="324" w:lineRule="atLeast"/>
        <w:rPr>
          <w:rFonts w:ascii="Times New Roman" w:eastAsia="ヒラギノ角ゴシック W3" w:hAnsi="Times New Roman" w:cs="Times New Roman"/>
          <w:color w:val="000000" w:themeColor="text1"/>
          <w:lang w:eastAsia="de-DE"/>
        </w:rPr>
      </w:pPr>
      <w:r w:rsidRPr="004F54D5">
        <w:rPr>
          <w:rFonts w:ascii="Times New Roman" w:eastAsia="ヒラギノ角ゴシック W3" w:hAnsi="Times New Roman" w:cs="Times New Roman"/>
          <w:color w:val="000000" w:themeColor="text1"/>
          <w:lang w:eastAsia="de-DE"/>
        </w:rPr>
        <w:t>INTERVIEW</w:t>
      </w:r>
    </w:p>
    <w:p w14:paraId="30DAAFE8" w14:textId="17BA00A0" w:rsidR="004F54D5" w:rsidRPr="004F54D5" w:rsidRDefault="004F54D5" w:rsidP="006A1382">
      <w:pPr>
        <w:spacing w:line="324" w:lineRule="atLeast"/>
        <w:rPr>
          <w:rFonts w:ascii="Times New Roman" w:eastAsia="ヒラギノ角ゴシック W3" w:hAnsi="Times New Roman" w:cs="Times New Roman"/>
          <w:color w:val="000000" w:themeColor="text1"/>
          <w:lang w:eastAsia="de-DE"/>
        </w:rPr>
      </w:pPr>
      <w:r w:rsidRPr="004F54D5">
        <w:rPr>
          <w:rFonts w:ascii="Times New Roman" w:eastAsia="ヒラギノ角ゴシック W3" w:hAnsi="Times New Roman" w:cs="Times New Roman" w:hint="eastAsia"/>
          <w:color w:val="000000" w:themeColor="text1"/>
          <w:lang w:eastAsia="ja-JP"/>
        </w:rPr>
        <w:t>インタビュー</w:t>
      </w:r>
    </w:p>
    <w:p w14:paraId="096FF490" w14:textId="79949A9B" w:rsidR="00926EA0" w:rsidRPr="004F54D5" w:rsidRDefault="00926EA0" w:rsidP="006A1382">
      <w:pPr>
        <w:spacing w:line="324" w:lineRule="atLeast"/>
        <w:rPr>
          <w:rFonts w:ascii="Times New Roman" w:eastAsia="ヒラギノ角ゴシック W3" w:hAnsi="Times New Roman" w:cs="Times New Roman"/>
          <w:b/>
          <w:color w:val="000000" w:themeColor="text1"/>
          <w:lang w:eastAsia="de-DE"/>
        </w:rPr>
      </w:pPr>
    </w:p>
    <w:p w14:paraId="1CEA46E6" w14:textId="77777777" w:rsidR="00772082" w:rsidRPr="00926EA0" w:rsidRDefault="00772082" w:rsidP="00772082">
      <w:pPr>
        <w:spacing w:line="324" w:lineRule="atLeast"/>
        <w:rPr>
          <w:rFonts w:ascii="Times New Roman" w:hAnsi="Times New Roman" w:cs="Times New Roman"/>
          <w:b/>
          <w:color w:val="000000" w:themeColor="text1"/>
          <w:lang w:eastAsia="de-DE"/>
        </w:rPr>
      </w:pPr>
      <w:r w:rsidRPr="00926EA0">
        <w:rPr>
          <w:rFonts w:ascii="Times New Roman" w:hAnsi="Times New Roman" w:cs="Times New Roman"/>
          <w:b/>
          <w:color w:val="000000" w:themeColor="text1"/>
          <w:lang w:eastAsia="de-DE"/>
        </w:rPr>
        <w:t>COTERIE</w:t>
      </w:r>
      <w:r>
        <w:rPr>
          <w:rFonts w:ascii="Times New Roman" w:hAnsi="Times New Roman" w:cs="Times New Roman"/>
          <w:b/>
          <w:color w:val="000000" w:themeColor="text1"/>
          <w:lang w:eastAsia="de-DE"/>
        </w:rPr>
        <w:t xml:space="preserve"> </w:t>
      </w:r>
      <w:r w:rsidRPr="00C87B92">
        <w:rPr>
          <w:rFonts w:ascii="Times New Roman" w:hAnsi="Times New Roman" w:cs="Times New Roman"/>
          <w:b/>
          <w:color w:val="000000" w:themeColor="text1"/>
          <w:highlight w:val="yellow"/>
          <w:lang w:eastAsia="de-DE"/>
        </w:rPr>
        <w:t>EXPANSION</w:t>
      </w:r>
      <w:r w:rsidRPr="00926EA0">
        <w:rPr>
          <w:rFonts w:ascii="Times New Roman" w:hAnsi="Times New Roman" w:cs="Times New Roman"/>
          <w:b/>
          <w:color w:val="000000" w:themeColor="text1"/>
          <w:lang w:eastAsia="de-DE"/>
        </w:rPr>
        <w:t xml:space="preserve"> </w:t>
      </w:r>
    </w:p>
    <w:p w14:paraId="0CB33843" w14:textId="31912814" w:rsidR="00926EA0" w:rsidRDefault="00AB046C" w:rsidP="006A1382">
      <w:pPr>
        <w:spacing w:line="324" w:lineRule="atLeast"/>
        <w:rPr>
          <w:rFonts w:ascii="Times New Roman" w:eastAsia="ヒラギノ角ゴシック W3" w:hAnsi="Times New Roman" w:cs="Times New Roman"/>
          <w:b/>
          <w:color w:val="000000" w:themeColor="text1"/>
          <w:lang w:eastAsia="ja-JP"/>
        </w:rPr>
      </w:pPr>
      <w:r>
        <w:rPr>
          <w:rFonts w:ascii="Times New Roman" w:eastAsia="ヒラギノ角ゴシック W3" w:hAnsi="Times New Roman" w:cs="Times New Roman" w:hint="eastAsia"/>
          <w:b/>
          <w:color w:val="000000" w:themeColor="text1"/>
          <w:lang w:eastAsia="ja-JP"/>
        </w:rPr>
        <w:t>コーテリー</w:t>
      </w:r>
      <w:r w:rsidR="00772082">
        <w:rPr>
          <w:rFonts w:ascii="Times New Roman" w:eastAsia="ヒラギノ角ゴシック W3" w:hAnsi="Times New Roman" w:cs="Times New Roman" w:hint="eastAsia"/>
          <w:b/>
          <w:color w:val="000000" w:themeColor="text1"/>
          <w:lang w:eastAsia="ja-JP"/>
        </w:rPr>
        <w:t>の拡大計画</w:t>
      </w:r>
    </w:p>
    <w:p w14:paraId="36BD0F8D" w14:textId="77777777" w:rsidR="00AB046C" w:rsidRPr="004F54D5" w:rsidRDefault="00AB046C" w:rsidP="006A1382">
      <w:pPr>
        <w:spacing w:line="324" w:lineRule="atLeast"/>
        <w:rPr>
          <w:rFonts w:ascii="Times New Roman" w:eastAsia="ヒラギノ角ゴシック W3" w:hAnsi="Times New Roman" w:cs="Times New Roman"/>
          <w:b/>
          <w:color w:val="000000" w:themeColor="text1"/>
          <w:lang w:eastAsia="ja-JP"/>
        </w:rPr>
      </w:pPr>
    </w:p>
    <w:p w14:paraId="722FF028" w14:textId="71C24AE5" w:rsidR="00926EA0" w:rsidRPr="004F54D5" w:rsidRDefault="00926EA0" w:rsidP="006A1382">
      <w:pPr>
        <w:spacing w:line="324" w:lineRule="atLeast"/>
        <w:rPr>
          <w:rFonts w:ascii="Times New Roman" w:eastAsia="ヒラギノ角ゴシック W3" w:hAnsi="Times New Roman" w:cs="Times New Roman"/>
          <w:color w:val="000000" w:themeColor="text1"/>
          <w:lang w:eastAsia="de-DE"/>
        </w:rPr>
      </w:pPr>
      <w:r w:rsidRPr="004F54D5">
        <w:rPr>
          <w:rFonts w:ascii="Times New Roman" w:eastAsia="ヒラギノ角ゴシック W3" w:hAnsi="Times New Roman" w:cs="Times New Roman"/>
          <w:color w:val="000000" w:themeColor="text1"/>
          <w:lang w:eastAsia="de-DE"/>
        </w:rPr>
        <w:t xml:space="preserve">Shamin Vogel </w:t>
      </w:r>
    </w:p>
    <w:p w14:paraId="45C033EB" w14:textId="77777777" w:rsidR="00926EA0" w:rsidRPr="004F54D5" w:rsidRDefault="00926EA0" w:rsidP="006A1382">
      <w:pPr>
        <w:spacing w:line="324" w:lineRule="atLeast"/>
        <w:rPr>
          <w:rFonts w:ascii="Times New Roman" w:eastAsia="ヒラギノ角ゴシック W3" w:hAnsi="Times New Roman" w:cs="Times New Roman"/>
          <w:b/>
          <w:color w:val="000000" w:themeColor="text1"/>
          <w:lang w:eastAsia="de-DE"/>
        </w:rPr>
      </w:pPr>
    </w:p>
    <w:p w14:paraId="28A69C65" w14:textId="339827E0" w:rsidR="00926EA0" w:rsidRDefault="00926EA0" w:rsidP="006A1382">
      <w:pPr>
        <w:spacing w:line="324" w:lineRule="atLeast"/>
        <w:rPr>
          <w:rFonts w:ascii="Times New Roman" w:eastAsia="ヒラギノ角ゴシック W3" w:hAnsi="Times New Roman" w:cs="Times New Roman"/>
          <w:color w:val="000000" w:themeColor="text1"/>
          <w:lang w:eastAsia="de-DE"/>
        </w:rPr>
      </w:pPr>
      <w:r w:rsidRPr="004F54D5">
        <w:rPr>
          <w:rFonts w:ascii="Times New Roman" w:eastAsia="ヒラギノ角ゴシック W3" w:hAnsi="Times New Roman" w:cs="Times New Roman"/>
          <w:color w:val="000000" w:themeColor="text1"/>
          <w:lang w:eastAsia="de-DE"/>
        </w:rPr>
        <w:t xml:space="preserve">AS COTERIE LAUNCHES ITS NEW EVENT IN JUNE, </w:t>
      </w:r>
      <w:r w:rsidRPr="004F54D5">
        <w:rPr>
          <w:rFonts w:ascii="Times New Roman" w:eastAsia="ヒラギノ角ゴシック W3" w:hAnsi="Times New Roman" w:cs="Times New Roman"/>
          <w:b/>
          <w:color w:val="000000" w:themeColor="text1"/>
          <w:lang w:eastAsia="de-DE"/>
        </w:rPr>
        <w:t xml:space="preserve">WeAr </w:t>
      </w:r>
      <w:r w:rsidRPr="004F54D5">
        <w:rPr>
          <w:rFonts w:ascii="Times New Roman" w:eastAsia="ヒラギノ角ゴシック W3" w:hAnsi="Times New Roman" w:cs="Times New Roman"/>
          <w:color w:val="000000" w:themeColor="text1"/>
          <w:lang w:eastAsia="de-DE"/>
        </w:rPr>
        <w:t>TALKS TO TOM NASTOS, PRESIDENT FOR READY-TO-WEAR AND ACCESSORIES</w:t>
      </w:r>
      <w:r w:rsidR="00772082">
        <w:rPr>
          <w:rFonts w:ascii="Times New Roman" w:hAnsi="Times New Roman" w:cs="Times New Roman"/>
          <w:color w:val="000000" w:themeColor="text1"/>
          <w:lang w:eastAsia="de-DE"/>
        </w:rPr>
        <w:t xml:space="preserve"> </w:t>
      </w:r>
      <w:r w:rsidR="00772082" w:rsidRPr="00C87B92">
        <w:rPr>
          <w:rFonts w:ascii="Times New Roman" w:hAnsi="Times New Roman" w:cs="Times New Roman"/>
          <w:color w:val="000000" w:themeColor="text1"/>
          <w:highlight w:val="yellow"/>
          <w:lang w:eastAsia="de-DE"/>
        </w:rPr>
        <w:t>AT UBM FASHION</w:t>
      </w:r>
      <w:r w:rsidRPr="004F54D5">
        <w:rPr>
          <w:rFonts w:ascii="Times New Roman" w:eastAsia="ヒラギノ角ゴシック W3" w:hAnsi="Times New Roman" w:cs="Times New Roman"/>
          <w:color w:val="000000" w:themeColor="text1"/>
          <w:lang w:eastAsia="de-DE"/>
        </w:rPr>
        <w:t>, ABOUT THE TRADE SHOW'S ROLE IN THE CHANGING FASHION LANDSCAPE</w:t>
      </w:r>
    </w:p>
    <w:p w14:paraId="41F0A4B1" w14:textId="427545EF" w:rsidR="00AB046C" w:rsidRPr="00AB046C" w:rsidRDefault="00AB046C" w:rsidP="006A1382">
      <w:pPr>
        <w:spacing w:line="324" w:lineRule="atLeast"/>
        <w:rPr>
          <w:rFonts w:ascii="Times New Roman" w:eastAsia="ヒラギノ角ゴシック W3" w:hAnsi="Times New Roman" w:cs="Times New Roman"/>
          <w:color w:val="000000" w:themeColor="text1"/>
          <w:lang w:eastAsia="de-DE"/>
        </w:rPr>
      </w:pPr>
      <w:r>
        <w:rPr>
          <w:rFonts w:ascii="Times New Roman" w:eastAsia="ヒラギノ角ゴシック W3" w:hAnsi="Times New Roman" w:cs="Times New Roman" w:hint="eastAsia"/>
          <w:color w:val="000000" w:themeColor="text1"/>
          <w:lang w:eastAsia="ja-JP"/>
        </w:rPr>
        <w:t>コーテリーが</w:t>
      </w:r>
      <w:r>
        <w:rPr>
          <w:rFonts w:ascii="Times New Roman" w:eastAsia="ヒラギノ角ゴシック W3" w:hAnsi="Times New Roman" w:cs="Times New Roman" w:hint="eastAsia"/>
          <w:color w:val="000000" w:themeColor="text1"/>
          <w:lang w:eastAsia="ja-JP"/>
        </w:rPr>
        <w:t>6</w:t>
      </w:r>
      <w:r w:rsidR="001F787B">
        <w:rPr>
          <w:rFonts w:ascii="Times New Roman" w:eastAsia="ヒラギノ角ゴシック W3" w:hAnsi="Times New Roman" w:cs="Times New Roman" w:hint="eastAsia"/>
          <w:color w:val="000000" w:themeColor="text1"/>
          <w:lang w:eastAsia="ja-JP"/>
        </w:rPr>
        <w:t>月に新</w:t>
      </w:r>
      <w:r>
        <w:rPr>
          <w:rFonts w:ascii="Times New Roman" w:eastAsia="ヒラギノ角ゴシック W3" w:hAnsi="Times New Roman" w:cs="Times New Roman" w:hint="eastAsia"/>
          <w:color w:val="000000" w:themeColor="text1"/>
          <w:lang w:eastAsia="ja-JP"/>
        </w:rPr>
        <w:t>イベントをスタートするにあたり、</w:t>
      </w:r>
      <w:r w:rsidRPr="004F54D5">
        <w:rPr>
          <w:rFonts w:ascii="Times New Roman" w:eastAsia="ヒラギノ角ゴシック W3" w:hAnsi="Times New Roman" w:cs="Times New Roman"/>
          <w:b/>
          <w:color w:val="000000" w:themeColor="text1"/>
          <w:lang w:eastAsia="de-DE"/>
        </w:rPr>
        <w:t>WeAr</w:t>
      </w:r>
      <w:r w:rsidR="001F787B" w:rsidRPr="001F787B">
        <w:rPr>
          <w:rFonts w:ascii="Times New Roman" w:eastAsia="ヒラギノ角ゴシック W3" w:hAnsi="Times New Roman" w:cs="Times New Roman" w:hint="eastAsia"/>
          <w:color w:val="000000" w:themeColor="text1"/>
          <w:lang w:eastAsia="ja-JP"/>
        </w:rPr>
        <w:t>が</w:t>
      </w:r>
      <w:r w:rsidR="00772082">
        <w:rPr>
          <w:rFonts w:ascii="Times New Roman" w:eastAsia="ヒラギノ角ゴシック W3" w:hAnsi="Times New Roman" w:cs="Times New Roman" w:hint="eastAsia"/>
          <w:color w:val="000000" w:themeColor="text1"/>
          <w:lang w:eastAsia="ja-JP"/>
        </w:rPr>
        <w:t>、</w:t>
      </w:r>
      <w:r w:rsidR="00772082">
        <w:rPr>
          <w:rFonts w:ascii="Times New Roman" w:eastAsia="ヒラギノ角ゴシック W3" w:hAnsi="Times New Roman" w:cs="Times New Roman"/>
          <w:color w:val="000000" w:themeColor="text1"/>
          <w:lang w:eastAsia="ja-JP"/>
        </w:rPr>
        <w:t>U</w:t>
      </w:r>
      <w:r w:rsidR="00772082">
        <w:rPr>
          <w:rFonts w:ascii="Times New Roman" w:eastAsia="ヒラギノ角ゴシック W3" w:hAnsi="Times New Roman" w:cs="Times New Roman"/>
          <w:color w:val="000000" w:themeColor="text1"/>
          <w:lang w:val="en-US" w:eastAsia="ja-JP"/>
        </w:rPr>
        <w:t>BM</w:t>
      </w:r>
      <w:r w:rsidR="00772082">
        <w:rPr>
          <w:rFonts w:ascii="Times New Roman" w:eastAsia="ヒラギノ角ゴシック W3" w:hAnsi="Times New Roman" w:cs="Times New Roman" w:hint="eastAsia"/>
          <w:color w:val="000000" w:themeColor="text1"/>
          <w:lang w:val="en-US" w:eastAsia="ja-JP"/>
        </w:rPr>
        <w:t>ファッションで</w:t>
      </w:r>
      <w:r>
        <w:rPr>
          <w:rFonts w:ascii="Times New Roman" w:eastAsia="ヒラギノ角ゴシック W3" w:hAnsi="Times New Roman" w:cs="Times New Roman" w:hint="eastAsia"/>
          <w:color w:val="000000" w:themeColor="text1"/>
          <w:lang w:eastAsia="ja-JP"/>
        </w:rPr>
        <w:t>レディトゥウェアやアクセサリー部門</w:t>
      </w:r>
      <w:r w:rsidR="00772082">
        <w:rPr>
          <w:rFonts w:ascii="Times New Roman" w:eastAsia="ヒラギノ角ゴシック W3" w:hAnsi="Times New Roman" w:cs="Times New Roman" w:hint="eastAsia"/>
          <w:color w:val="000000" w:themeColor="text1"/>
          <w:lang w:eastAsia="ja-JP"/>
        </w:rPr>
        <w:t>の</w:t>
      </w:r>
      <w:r>
        <w:rPr>
          <w:rFonts w:ascii="Times New Roman" w:eastAsia="ヒラギノ角ゴシック W3" w:hAnsi="Times New Roman" w:cs="Times New Roman" w:hint="eastAsia"/>
          <w:color w:val="000000" w:themeColor="text1"/>
          <w:lang w:eastAsia="ja-JP"/>
        </w:rPr>
        <w:t>代表</w:t>
      </w:r>
      <w:r w:rsidR="00772082">
        <w:rPr>
          <w:rFonts w:ascii="Times New Roman" w:eastAsia="ヒラギノ角ゴシック W3" w:hAnsi="Times New Roman" w:cs="Times New Roman" w:hint="eastAsia"/>
          <w:color w:val="000000" w:themeColor="text1"/>
          <w:lang w:eastAsia="ja-JP"/>
        </w:rPr>
        <w:t>を務める</w:t>
      </w:r>
      <w:r>
        <w:rPr>
          <w:rFonts w:ascii="Times New Roman" w:eastAsia="ヒラギノ角ゴシック W3" w:hAnsi="Times New Roman" w:cs="Times New Roman" w:hint="eastAsia"/>
          <w:color w:val="000000" w:themeColor="text1"/>
          <w:lang w:eastAsia="ja-JP"/>
        </w:rPr>
        <w:t>トム・ナストスに話を聞いた。変化を続けるファッションランドスケープにおける、展示会の役割とは</w:t>
      </w:r>
      <w:r w:rsidR="001F787B">
        <w:rPr>
          <w:rFonts w:ascii="Times New Roman" w:eastAsia="ヒラギノ角ゴシック W3" w:hAnsi="Times New Roman" w:cs="Times New Roman" w:hint="eastAsia"/>
          <w:color w:val="000000" w:themeColor="text1"/>
          <w:lang w:eastAsia="ja-JP"/>
        </w:rPr>
        <w:t>何か</w:t>
      </w:r>
      <w:r>
        <w:rPr>
          <w:rFonts w:ascii="Times New Roman" w:eastAsia="ヒラギノ角ゴシック W3" w:hAnsi="Times New Roman" w:cs="Times New Roman" w:hint="eastAsia"/>
          <w:color w:val="000000" w:themeColor="text1"/>
          <w:lang w:eastAsia="ja-JP"/>
        </w:rPr>
        <w:t>？</w:t>
      </w:r>
    </w:p>
    <w:p w14:paraId="672EF277" w14:textId="3C06D028" w:rsidR="00926EA0" w:rsidRPr="004F54D5" w:rsidRDefault="00926EA0" w:rsidP="006A1382">
      <w:pPr>
        <w:spacing w:line="324" w:lineRule="atLeast"/>
        <w:rPr>
          <w:rFonts w:ascii="Times New Roman" w:eastAsia="ヒラギノ角ゴシック W3" w:hAnsi="Times New Roman" w:cs="Times New Roman"/>
          <w:b/>
          <w:color w:val="000000" w:themeColor="text1"/>
          <w:lang w:eastAsia="de-DE"/>
        </w:rPr>
      </w:pPr>
    </w:p>
    <w:p w14:paraId="1F088159" w14:textId="0C683CEC" w:rsidR="006A1382" w:rsidRDefault="006A1382" w:rsidP="006A1382">
      <w:pPr>
        <w:spacing w:line="324" w:lineRule="atLeast"/>
        <w:rPr>
          <w:rFonts w:ascii="Times New Roman" w:eastAsia="ヒラギノ角ゴシック W3" w:hAnsi="Times New Roman" w:cs="Times New Roman"/>
          <w:b/>
          <w:color w:val="000000" w:themeColor="text1"/>
          <w:lang w:eastAsia="de-DE"/>
        </w:rPr>
      </w:pPr>
      <w:r w:rsidRPr="004F54D5">
        <w:rPr>
          <w:rFonts w:ascii="Times New Roman" w:eastAsia="ヒラギノ角ゴシック W3" w:hAnsi="Times New Roman" w:cs="Times New Roman"/>
          <w:b/>
          <w:color w:val="000000" w:themeColor="text1"/>
          <w:lang w:eastAsia="de-DE"/>
        </w:rPr>
        <w:t>You have rearranged the trade show calendar and created an early version of Coterie. Please tell us about your reasoning and your expectations for this new show? </w:t>
      </w:r>
    </w:p>
    <w:p w14:paraId="15F5D379" w14:textId="41FEE940" w:rsidR="00AB046C" w:rsidRPr="00883689" w:rsidRDefault="00AB046C" w:rsidP="006A1382">
      <w:pPr>
        <w:spacing w:line="324" w:lineRule="atLeast"/>
        <w:rPr>
          <w:rFonts w:ascii="Times New Roman" w:eastAsia="ヒラギノ角ゴシック W3" w:hAnsi="Times New Roman" w:cs="Times New Roman"/>
          <w:b/>
          <w:color w:val="000000" w:themeColor="text1"/>
          <w:lang w:val="en-US" w:eastAsia="ja-JP"/>
        </w:rPr>
      </w:pPr>
      <w:r>
        <w:rPr>
          <w:rFonts w:ascii="Times New Roman" w:eastAsia="ヒラギノ角ゴシック W3" w:hAnsi="Times New Roman" w:cs="Times New Roman" w:hint="eastAsia"/>
          <w:b/>
          <w:color w:val="000000" w:themeColor="text1"/>
          <w:lang w:eastAsia="ja-JP"/>
        </w:rPr>
        <w:t>展示会のカレンダーを再編し、コーテリーの</w:t>
      </w:r>
      <w:r w:rsidR="00883689">
        <w:rPr>
          <w:rFonts w:ascii="Times New Roman" w:eastAsia="ヒラギノ角ゴシック W3" w:hAnsi="Times New Roman" w:cs="Times New Roman" w:hint="eastAsia"/>
          <w:b/>
          <w:color w:val="000000" w:themeColor="text1"/>
          <w:lang w:eastAsia="ja-JP"/>
        </w:rPr>
        <w:t>プレ</w:t>
      </w:r>
      <w:r w:rsidR="00B16AA2">
        <w:rPr>
          <w:rFonts w:ascii="Times New Roman" w:eastAsia="ヒラギノ角ゴシック W3" w:hAnsi="Times New Roman" w:cs="Times New Roman" w:hint="eastAsia"/>
          <w:b/>
          <w:color w:val="000000" w:themeColor="text1"/>
          <w:lang w:eastAsia="ja-JP"/>
        </w:rPr>
        <w:t>スケジュールを</w:t>
      </w:r>
      <w:r w:rsidR="00A4358F">
        <w:rPr>
          <w:rFonts w:ascii="Times New Roman" w:eastAsia="ヒラギノ角ゴシック W3" w:hAnsi="Times New Roman" w:cs="Times New Roman" w:hint="eastAsia"/>
          <w:b/>
          <w:color w:val="000000" w:themeColor="text1"/>
          <w:lang w:eastAsia="ja-JP"/>
        </w:rPr>
        <w:t>スタートしました。この新しいイベントを作った理由と、そこに</w:t>
      </w:r>
      <w:r w:rsidR="00847B66">
        <w:rPr>
          <w:rFonts w:ascii="Times New Roman" w:eastAsia="ヒラギノ角ゴシック W3" w:hAnsi="Times New Roman" w:cs="Times New Roman" w:hint="eastAsia"/>
          <w:b/>
          <w:color w:val="000000" w:themeColor="text1"/>
          <w:lang w:eastAsia="ja-JP"/>
        </w:rPr>
        <w:t>何を</w:t>
      </w:r>
      <w:r w:rsidR="00A4358F">
        <w:rPr>
          <w:rFonts w:ascii="Times New Roman" w:eastAsia="ヒラギノ角ゴシック W3" w:hAnsi="Times New Roman" w:cs="Times New Roman" w:hint="eastAsia"/>
          <w:b/>
          <w:color w:val="000000" w:themeColor="text1"/>
          <w:lang w:eastAsia="ja-JP"/>
        </w:rPr>
        <w:t>期待</w:t>
      </w:r>
      <w:r w:rsidR="00847B66">
        <w:rPr>
          <w:rFonts w:ascii="Times New Roman" w:eastAsia="ヒラギノ角ゴシック W3" w:hAnsi="Times New Roman" w:cs="Times New Roman" w:hint="eastAsia"/>
          <w:b/>
          <w:color w:val="000000" w:themeColor="text1"/>
          <w:lang w:eastAsia="ja-JP"/>
        </w:rPr>
        <w:t>されているか</w:t>
      </w:r>
      <w:r w:rsidR="00A4358F">
        <w:rPr>
          <w:rFonts w:ascii="Times New Roman" w:eastAsia="ヒラギノ角ゴシック W3" w:hAnsi="Times New Roman" w:cs="Times New Roman" w:hint="eastAsia"/>
          <w:b/>
          <w:color w:val="000000" w:themeColor="text1"/>
          <w:lang w:eastAsia="ja-JP"/>
        </w:rPr>
        <w:t>を聞かせてください。</w:t>
      </w:r>
    </w:p>
    <w:p w14:paraId="64F5F44D" w14:textId="77777777" w:rsidR="00926EA0" w:rsidRPr="004F54D5" w:rsidRDefault="00926EA0" w:rsidP="006A1382">
      <w:pPr>
        <w:spacing w:line="324" w:lineRule="atLeast"/>
        <w:rPr>
          <w:rFonts w:ascii="Times New Roman" w:eastAsia="ヒラギノ角ゴシック W3" w:hAnsi="Times New Roman" w:cs="Times New Roman"/>
          <w:color w:val="000000" w:themeColor="text1"/>
          <w:szCs w:val="22"/>
          <w:lang w:eastAsia="de-DE"/>
        </w:rPr>
      </w:pPr>
    </w:p>
    <w:p w14:paraId="2456F81E" w14:textId="62389FE0" w:rsidR="006A1382" w:rsidRDefault="00926EA0" w:rsidP="006A1382">
      <w:pPr>
        <w:spacing w:line="324" w:lineRule="atLeast"/>
        <w:rPr>
          <w:rFonts w:ascii="Times New Roman" w:eastAsia="ヒラギノ角ゴシック W3" w:hAnsi="Times New Roman" w:cs="Times New Roman"/>
          <w:color w:val="000000" w:themeColor="text1"/>
          <w:lang w:eastAsia="de-DE"/>
        </w:rPr>
      </w:pPr>
      <w:r w:rsidRPr="004F54D5">
        <w:rPr>
          <w:rFonts w:ascii="Times New Roman" w:eastAsia="ヒラギノ角ゴシック W3" w:hAnsi="Times New Roman" w:cs="Times New Roman"/>
          <w:b/>
          <w:color w:val="000000" w:themeColor="text1"/>
          <w:lang w:eastAsia="de-DE"/>
        </w:rPr>
        <w:t xml:space="preserve">[pre] </w:t>
      </w:r>
      <w:r w:rsidR="006A1382" w:rsidRPr="004F54D5">
        <w:rPr>
          <w:rFonts w:ascii="Times New Roman" w:eastAsia="ヒラギノ角ゴシック W3" w:hAnsi="Times New Roman" w:cs="Times New Roman"/>
          <w:b/>
          <w:color w:val="000000" w:themeColor="text1"/>
          <w:lang w:eastAsia="de-DE"/>
        </w:rPr>
        <w:t>COTERIE</w:t>
      </w:r>
      <w:r w:rsidR="006A1382" w:rsidRPr="004F54D5">
        <w:rPr>
          <w:rFonts w:ascii="Times New Roman" w:eastAsia="ヒラギノ角ゴシック W3" w:hAnsi="Times New Roman" w:cs="Times New Roman"/>
          <w:color w:val="000000" w:themeColor="text1"/>
          <w:lang w:eastAsia="de-DE"/>
        </w:rPr>
        <w:t xml:space="preserve"> is the first major American pre-collection trade event. The June timing coincides with large scale fashion events happening in NYC the first 2 weeks of the month</w:t>
      </w:r>
      <w:r w:rsidR="007950D8" w:rsidRPr="004F54D5">
        <w:rPr>
          <w:rFonts w:ascii="Times New Roman" w:eastAsia="ヒラギノ角ゴシック W3" w:hAnsi="Times New Roman" w:cs="Times New Roman"/>
          <w:color w:val="000000" w:themeColor="text1"/>
          <w:lang w:eastAsia="de-DE"/>
        </w:rPr>
        <w:t>, i</w:t>
      </w:r>
      <w:r w:rsidR="006A1382" w:rsidRPr="004F54D5">
        <w:rPr>
          <w:rFonts w:ascii="Times New Roman" w:eastAsia="ヒラギノ角ゴシック W3" w:hAnsi="Times New Roman" w:cs="Times New Roman"/>
          <w:color w:val="000000" w:themeColor="text1"/>
          <w:lang w:eastAsia="de-DE"/>
        </w:rPr>
        <w:t>ncluding the </w:t>
      </w:r>
      <w:r w:rsidR="00A95A21" w:rsidRPr="004F54D5">
        <w:rPr>
          <w:rFonts w:ascii="Times New Roman" w:eastAsia="ヒラギノ角ゴシック W3" w:hAnsi="Times New Roman" w:cs="Times New Roman"/>
          <w:color w:val="000000" w:themeColor="text1"/>
          <w:u w:val="single"/>
          <w:lang w:eastAsia="de-DE"/>
        </w:rPr>
        <w:t>ACE</w:t>
      </w:r>
      <w:r w:rsidR="006A1382" w:rsidRPr="004F54D5">
        <w:rPr>
          <w:rFonts w:ascii="Times New Roman" w:eastAsia="ヒラギノ角ゴシック W3" w:hAnsi="Times New Roman" w:cs="Times New Roman"/>
          <w:color w:val="000000" w:themeColor="text1"/>
          <w:lang w:eastAsia="de-DE"/>
        </w:rPr>
        <w:t> and </w:t>
      </w:r>
      <w:r w:rsidR="00A95A21" w:rsidRPr="004F54D5">
        <w:rPr>
          <w:rFonts w:ascii="Times New Roman" w:eastAsia="ヒラギノ角ゴシック W3" w:hAnsi="Times New Roman" w:cs="Times New Roman"/>
          <w:color w:val="000000" w:themeColor="text1"/>
          <w:u w:val="single"/>
          <w:lang w:eastAsia="de-DE"/>
        </w:rPr>
        <w:t>CFDA award</w:t>
      </w:r>
      <w:r w:rsidR="006A1382" w:rsidRPr="004F54D5">
        <w:rPr>
          <w:rFonts w:ascii="Times New Roman" w:eastAsia="ヒラギノ角ゴシック W3" w:hAnsi="Times New Roman" w:cs="Times New Roman"/>
          <w:color w:val="000000" w:themeColor="text1"/>
          <w:lang w:eastAsia="de-DE"/>
        </w:rPr>
        <w:t> dinners. The June market timing is also growing in significance as retailers have increased buying power to spend on product shipping in Q4, known to some as Holiday</w:t>
      </w:r>
      <w:r w:rsidR="00F96137" w:rsidRPr="004F54D5">
        <w:rPr>
          <w:rFonts w:ascii="Times New Roman" w:eastAsia="ヒラギノ角ゴシック W3" w:hAnsi="Times New Roman" w:cs="Times New Roman"/>
          <w:color w:val="000000" w:themeColor="text1"/>
          <w:lang w:eastAsia="de-DE"/>
        </w:rPr>
        <w:t xml:space="preserve">, </w:t>
      </w:r>
      <w:r w:rsidR="006A1382" w:rsidRPr="004F54D5">
        <w:rPr>
          <w:rFonts w:ascii="Times New Roman" w:eastAsia="ヒラギノ角ゴシック W3" w:hAnsi="Times New Roman" w:cs="Times New Roman"/>
          <w:color w:val="000000" w:themeColor="text1"/>
          <w:lang w:eastAsia="de-DE"/>
        </w:rPr>
        <w:t>Resort or Pre-Collection. </w:t>
      </w:r>
    </w:p>
    <w:p w14:paraId="377966FF" w14:textId="65934732" w:rsidR="001B2A6E" w:rsidRDefault="006D2687" w:rsidP="006A1382">
      <w:pPr>
        <w:spacing w:line="324" w:lineRule="atLeast"/>
        <w:rPr>
          <w:rFonts w:ascii="Times New Roman" w:eastAsia="ヒラギノ角ゴシック W3" w:hAnsi="Times New Roman" w:cs="Times New Roman"/>
          <w:color w:val="000000" w:themeColor="text1"/>
          <w:lang w:val="en-US" w:eastAsia="ja-JP"/>
        </w:rPr>
      </w:pPr>
      <w:r w:rsidRPr="004F54D5">
        <w:rPr>
          <w:rFonts w:ascii="Times New Roman" w:eastAsia="ヒラギノ角ゴシック W3" w:hAnsi="Times New Roman" w:cs="Times New Roman"/>
          <w:b/>
          <w:color w:val="000000" w:themeColor="text1"/>
          <w:lang w:eastAsia="de-DE"/>
        </w:rPr>
        <w:t>[pre] COTERIE</w:t>
      </w:r>
      <w:r w:rsidR="00883689">
        <w:rPr>
          <w:rFonts w:ascii="Times New Roman" w:eastAsia="ヒラギノ角ゴシック W3" w:hAnsi="Times New Roman" w:cs="Times New Roman" w:hint="eastAsia"/>
          <w:color w:val="000000" w:themeColor="text1"/>
          <w:lang w:eastAsia="ja-JP"/>
        </w:rPr>
        <w:t>は、プレコレクションを扱う、アメリカで初めての主要展示会です。</w:t>
      </w:r>
      <w:r w:rsidR="00883689">
        <w:rPr>
          <w:rFonts w:ascii="Times New Roman" w:eastAsia="ヒラギノ角ゴシック W3" w:hAnsi="Times New Roman" w:cs="Times New Roman" w:hint="eastAsia"/>
          <w:color w:val="000000" w:themeColor="text1"/>
          <w:lang w:eastAsia="ja-JP"/>
        </w:rPr>
        <w:t>6</w:t>
      </w:r>
      <w:r w:rsidR="00883689">
        <w:rPr>
          <w:rFonts w:ascii="Times New Roman" w:eastAsia="ヒラギノ角ゴシック W3" w:hAnsi="Times New Roman" w:cs="Times New Roman" w:hint="eastAsia"/>
          <w:color w:val="000000" w:themeColor="text1"/>
          <w:lang w:eastAsia="ja-JP"/>
        </w:rPr>
        <w:t>月のタイミングは、</w:t>
      </w:r>
      <w:r w:rsidR="00883689">
        <w:rPr>
          <w:rFonts w:ascii="Times New Roman" w:eastAsia="ヒラギノ角ゴシック W3" w:hAnsi="Times New Roman" w:cs="Times New Roman"/>
          <w:color w:val="000000" w:themeColor="text1"/>
          <w:lang w:eastAsia="ja-JP"/>
        </w:rPr>
        <w:t>N</w:t>
      </w:r>
      <w:r w:rsidR="00883689">
        <w:rPr>
          <w:rFonts w:ascii="Times New Roman" w:eastAsia="ヒラギノ角ゴシック W3" w:hAnsi="Times New Roman" w:cs="Times New Roman"/>
          <w:color w:val="000000" w:themeColor="text1"/>
          <w:lang w:val="en-US" w:eastAsia="ja-JP"/>
        </w:rPr>
        <w:t>Y</w:t>
      </w:r>
      <w:r w:rsidR="00883689">
        <w:rPr>
          <w:rFonts w:ascii="Times New Roman" w:eastAsia="ヒラギノ角ゴシック W3" w:hAnsi="Times New Roman" w:cs="Times New Roman" w:hint="eastAsia"/>
          <w:color w:val="000000" w:themeColor="text1"/>
          <w:lang w:val="en-US" w:eastAsia="ja-JP"/>
        </w:rPr>
        <w:t>でその月の最初の</w:t>
      </w:r>
      <w:r w:rsidR="00883689">
        <w:rPr>
          <w:rFonts w:ascii="Times New Roman" w:eastAsia="ヒラギノ角ゴシック W3" w:hAnsi="Times New Roman" w:cs="Times New Roman" w:hint="eastAsia"/>
          <w:color w:val="000000" w:themeColor="text1"/>
          <w:lang w:val="en-US" w:eastAsia="ja-JP"/>
        </w:rPr>
        <w:t>2</w:t>
      </w:r>
      <w:r w:rsidR="00883689">
        <w:rPr>
          <w:rFonts w:ascii="Times New Roman" w:eastAsia="ヒラギノ角ゴシック W3" w:hAnsi="Times New Roman" w:cs="Times New Roman" w:hint="eastAsia"/>
          <w:color w:val="000000" w:themeColor="text1"/>
          <w:lang w:val="en-US" w:eastAsia="ja-JP"/>
        </w:rPr>
        <w:t>週間に開催される大規模なファッションイベント、</w:t>
      </w:r>
      <w:r w:rsidR="00883689" w:rsidRPr="00883689">
        <w:rPr>
          <w:rFonts w:ascii="Times New Roman" w:eastAsia="ヒラギノ角ゴシック W3" w:hAnsi="Times New Roman" w:cs="Times New Roman"/>
          <w:color w:val="000000" w:themeColor="text1"/>
          <w:u w:val="single"/>
          <w:lang w:val="en-US" w:eastAsia="ja-JP"/>
        </w:rPr>
        <w:t>ACE</w:t>
      </w:r>
      <w:r w:rsidR="00883689">
        <w:rPr>
          <w:rFonts w:ascii="Times New Roman" w:eastAsia="ヒラギノ角ゴシック W3" w:hAnsi="Times New Roman" w:cs="Times New Roman" w:hint="eastAsia"/>
          <w:color w:val="000000" w:themeColor="text1"/>
          <w:lang w:val="en-US" w:eastAsia="ja-JP"/>
        </w:rPr>
        <w:t>と</w:t>
      </w:r>
      <w:r w:rsidR="00883689" w:rsidRPr="00883689">
        <w:rPr>
          <w:rFonts w:ascii="Times New Roman" w:eastAsia="ヒラギノ角ゴシック W3" w:hAnsi="Times New Roman" w:cs="Times New Roman"/>
          <w:color w:val="000000" w:themeColor="text1"/>
          <w:u w:val="single"/>
          <w:lang w:val="en-US" w:eastAsia="ja-JP"/>
        </w:rPr>
        <w:t>CFDA</w:t>
      </w:r>
      <w:r w:rsidR="00883689" w:rsidRPr="00883689">
        <w:rPr>
          <w:rFonts w:ascii="Times New Roman" w:eastAsia="ヒラギノ角ゴシック W3" w:hAnsi="Times New Roman" w:cs="Times New Roman" w:hint="eastAsia"/>
          <w:color w:val="000000" w:themeColor="text1"/>
          <w:u w:val="single"/>
          <w:lang w:val="en-US" w:eastAsia="ja-JP"/>
        </w:rPr>
        <w:t>アワード</w:t>
      </w:r>
      <w:r w:rsidR="00883689">
        <w:rPr>
          <w:rFonts w:ascii="Times New Roman" w:eastAsia="ヒラギノ角ゴシック W3" w:hAnsi="Times New Roman" w:cs="Times New Roman" w:hint="eastAsia"/>
          <w:color w:val="000000" w:themeColor="text1"/>
          <w:lang w:val="en-US" w:eastAsia="ja-JP"/>
        </w:rPr>
        <w:t>ディナーに合わせたものです。ホリデー、リゾートまたはプレコレクションとして知られている商品を</w:t>
      </w:r>
      <w:r w:rsidR="00883689">
        <w:rPr>
          <w:rFonts w:ascii="Times New Roman" w:eastAsia="ヒラギノ角ゴシック W3" w:hAnsi="Times New Roman" w:cs="Times New Roman" w:hint="eastAsia"/>
          <w:color w:val="000000" w:themeColor="text1"/>
          <w:lang w:val="en-US" w:eastAsia="ja-JP"/>
        </w:rPr>
        <w:t>4</w:t>
      </w:r>
      <w:r w:rsidR="00883689">
        <w:rPr>
          <w:rFonts w:ascii="Times New Roman" w:eastAsia="ヒラギノ角ゴシック W3" w:hAnsi="Times New Roman" w:cs="Times New Roman" w:hint="eastAsia"/>
          <w:color w:val="000000" w:themeColor="text1"/>
          <w:lang w:val="en-US" w:eastAsia="ja-JP"/>
        </w:rPr>
        <w:t>四半期に発送</w:t>
      </w:r>
      <w:r w:rsidR="00E013A4">
        <w:rPr>
          <w:rFonts w:ascii="Times New Roman" w:eastAsia="ヒラギノ角ゴシック W3" w:hAnsi="Times New Roman" w:cs="Times New Roman" w:hint="eastAsia"/>
          <w:color w:val="000000" w:themeColor="text1"/>
          <w:lang w:val="en-US" w:eastAsia="ja-JP"/>
        </w:rPr>
        <w:t>できるよう、</w:t>
      </w:r>
      <w:r w:rsidR="00883689">
        <w:rPr>
          <w:rFonts w:ascii="Times New Roman" w:eastAsia="ヒラギノ角ゴシック W3" w:hAnsi="Times New Roman" w:cs="Times New Roman" w:hint="eastAsia"/>
          <w:color w:val="000000" w:themeColor="text1"/>
          <w:lang w:val="en-US" w:eastAsia="ja-JP"/>
        </w:rPr>
        <w:t>リテーラーがバイイングを強化しているため、</w:t>
      </w:r>
      <w:r w:rsidR="00EA012F">
        <w:rPr>
          <w:rFonts w:ascii="Times New Roman" w:eastAsia="ヒラギノ角ゴシック W3" w:hAnsi="Times New Roman" w:cs="Times New Roman" w:hint="eastAsia"/>
          <w:color w:val="000000" w:themeColor="text1"/>
          <w:lang w:val="en-US" w:eastAsia="ja-JP"/>
        </w:rPr>
        <w:t>現在</w:t>
      </w:r>
      <w:r w:rsidR="00EA012F">
        <w:rPr>
          <w:rFonts w:ascii="Times New Roman" w:eastAsia="ヒラギノ角ゴシック W3" w:hAnsi="Times New Roman" w:cs="Times New Roman" w:hint="eastAsia"/>
          <w:color w:val="000000" w:themeColor="text1"/>
          <w:lang w:val="en-US" w:eastAsia="ja-JP"/>
        </w:rPr>
        <w:t>、</w:t>
      </w:r>
      <w:r w:rsidR="00883689">
        <w:rPr>
          <w:rFonts w:ascii="Times New Roman" w:eastAsia="ヒラギノ角ゴシック W3" w:hAnsi="Times New Roman" w:cs="Times New Roman" w:hint="eastAsia"/>
          <w:color w:val="000000" w:themeColor="text1"/>
          <w:lang w:val="en-US" w:eastAsia="ja-JP"/>
        </w:rPr>
        <w:t>6</w:t>
      </w:r>
      <w:r w:rsidR="00883689">
        <w:rPr>
          <w:rFonts w:ascii="Times New Roman" w:eastAsia="ヒラギノ角ゴシック W3" w:hAnsi="Times New Roman" w:cs="Times New Roman" w:hint="eastAsia"/>
          <w:color w:val="000000" w:themeColor="text1"/>
          <w:lang w:val="en-US" w:eastAsia="ja-JP"/>
        </w:rPr>
        <w:t>月の市場のタイミング</w:t>
      </w:r>
      <w:r w:rsidR="00EA012F">
        <w:rPr>
          <w:rFonts w:ascii="Times New Roman" w:eastAsia="ヒラギノ角ゴシック W3" w:hAnsi="Times New Roman" w:cs="Times New Roman" w:hint="eastAsia"/>
          <w:color w:val="000000" w:themeColor="text1"/>
          <w:lang w:val="en-US" w:eastAsia="ja-JP"/>
        </w:rPr>
        <w:t>が</w:t>
      </w:r>
      <w:r w:rsidR="00E013A4">
        <w:rPr>
          <w:rFonts w:ascii="Times New Roman" w:eastAsia="ヒラギノ角ゴシック W3" w:hAnsi="Times New Roman" w:cs="Times New Roman" w:hint="eastAsia"/>
          <w:color w:val="000000" w:themeColor="text1"/>
          <w:lang w:val="en-US" w:eastAsia="ja-JP"/>
        </w:rPr>
        <w:t>著しく</w:t>
      </w:r>
      <w:r w:rsidR="00883689">
        <w:rPr>
          <w:rFonts w:ascii="Times New Roman" w:eastAsia="ヒラギノ角ゴシック W3" w:hAnsi="Times New Roman" w:cs="Times New Roman" w:hint="eastAsia"/>
          <w:color w:val="000000" w:themeColor="text1"/>
          <w:lang w:val="en-US" w:eastAsia="ja-JP"/>
        </w:rPr>
        <w:t>成長</w:t>
      </w:r>
      <w:r w:rsidR="00E013A4">
        <w:rPr>
          <w:rFonts w:ascii="Times New Roman" w:eastAsia="ヒラギノ角ゴシック W3" w:hAnsi="Times New Roman" w:cs="Times New Roman" w:hint="eastAsia"/>
          <w:color w:val="000000" w:themeColor="text1"/>
          <w:lang w:val="en-US" w:eastAsia="ja-JP"/>
        </w:rPr>
        <w:t>してい</w:t>
      </w:r>
      <w:r w:rsidR="00EA012F">
        <w:rPr>
          <w:rFonts w:ascii="Times New Roman" w:eastAsia="ヒラギノ角ゴシック W3" w:hAnsi="Times New Roman" w:cs="Times New Roman" w:hint="eastAsia"/>
          <w:color w:val="000000" w:themeColor="text1"/>
          <w:lang w:val="en-US" w:eastAsia="ja-JP"/>
        </w:rPr>
        <w:t>るのも理由の一つで</w:t>
      </w:r>
      <w:r w:rsidR="00883689">
        <w:rPr>
          <w:rFonts w:ascii="Times New Roman" w:eastAsia="ヒラギノ角ゴシック W3" w:hAnsi="Times New Roman" w:cs="Times New Roman" w:hint="eastAsia"/>
          <w:color w:val="000000" w:themeColor="text1"/>
          <w:lang w:val="en-US" w:eastAsia="ja-JP"/>
        </w:rPr>
        <w:t>す。</w:t>
      </w:r>
    </w:p>
    <w:p w14:paraId="50E6F35D" w14:textId="77777777" w:rsidR="00883689" w:rsidRPr="00883689" w:rsidRDefault="00883689" w:rsidP="006A1382">
      <w:pPr>
        <w:spacing w:line="324" w:lineRule="atLeast"/>
        <w:rPr>
          <w:rFonts w:ascii="Times New Roman" w:eastAsia="ヒラギノ角ゴシック W3" w:hAnsi="Times New Roman" w:cs="Times New Roman"/>
          <w:color w:val="000000" w:themeColor="text1"/>
          <w:lang w:val="en-US" w:eastAsia="ja-JP"/>
        </w:rPr>
      </w:pPr>
    </w:p>
    <w:p w14:paraId="47712525" w14:textId="77777777" w:rsidR="001B2A6E" w:rsidRPr="004F54D5" w:rsidRDefault="001B2A6E" w:rsidP="001B2A6E">
      <w:pPr>
        <w:spacing w:line="324" w:lineRule="atLeast"/>
        <w:rPr>
          <w:rFonts w:ascii="Times New Roman" w:eastAsia="ヒラギノ角ゴシック W3" w:hAnsi="Times New Roman" w:cs="Times New Roman"/>
          <w:color w:val="000000" w:themeColor="text1"/>
          <w:szCs w:val="22"/>
          <w:lang w:eastAsia="de-DE"/>
        </w:rPr>
      </w:pPr>
      <w:r w:rsidRPr="004F54D5">
        <w:rPr>
          <w:rFonts w:ascii="Times New Roman" w:eastAsia="ヒラギノ角ゴシック W3" w:hAnsi="Times New Roman" w:cs="Times New Roman"/>
          <w:b/>
          <w:color w:val="000000" w:themeColor="text1"/>
          <w:lang w:eastAsia="de-DE"/>
        </w:rPr>
        <w:t xml:space="preserve">Will buyers’ experience of the </w:t>
      </w:r>
      <w:r w:rsidR="00F96137" w:rsidRPr="004F54D5">
        <w:rPr>
          <w:rFonts w:ascii="Times New Roman" w:eastAsia="ヒラギノ角ゴシック W3" w:hAnsi="Times New Roman" w:cs="Times New Roman"/>
          <w:b/>
          <w:color w:val="000000" w:themeColor="text1"/>
          <w:lang w:eastAsia="de-DE"/>
        </w:rPr>
        <w:t xml:space="preserve">new </w:t>
      </w:r>
      <w:r w:rsidRPr="004F54D5">
        <w:rPr>
          <w:rFonts w:ascii="Times New Roman" w:eastAsia="ヒラギノ角ゴシック W3" w:hAnsi="Times New Roman" w:cs="Times New Roman"/>
          <w:b/>
          <w:color w:val="000000" w:themeColor="text1"/>
          <w:lang w:eastAsia="de-DE"/>
        </w:rPr>
        <w:t>show be different?</w:t>
      </w:r>
    </w:p>
    <w:p w14:paraId="5AAAD47B" w14:textId="1DAA53C5" w:rsidR="001B2A6E" w:rsidRPr="00DF258B" w:rsidRDefault="002521B5" w:rsidP="001B2A6E">
      <w:pPr>
        <w:spacing w:line="324" w:lineRule="atLeast"/>
        <w:rPr>
          <w:rFonts w:ascii="Times New Roman" w:eastAsia="ヒラギノ角ゴシック W3" w:hAnsi="Times New Roman" w:cs="Times New Roman"/>
          <w:b/>
          <w:color w:val="000000" w:themeColor="text1"/>
          <w:lang w:eastAsia="de-DE"/>
        </w:rPr>
      </w:pPr>
      <w:r w:rsidRPr="00DF258B">
        <w:rPr>
          <w:rFonts w:ascii="Times New Roman" w:eastAsia="ヒラギノ角ゴシック W3" w:hAnsi="Times New Roman" w:cs="Times New Roman" w:hint="eastAsia"/>
          <w:b/>
          <w:color w:val="000000" w:themeColor="text1"/>
          <w:lang w:eastAsia="ja-JP"/>
        </w:rPr>
        <w:t>新しいイベントで、バイヤーは</w:t>
      </w:r>
      <w:r w:rsidR="00A64D55">
        <w:rPr>
          <w:rFonts w:ascii="Times New Roman" w:eastAsia="ヒラギノ角ゴシック W3" w:hAnsi="Times New Roman" w:cs="Times New Roman" w:hint="eastAsia"/>
          <w:b/>
          <w:color w:val="000000" w:themeColor="text1"/>
          <w:lang w:eastAsia="ja-JP"/>
        </w:rPr>
        <w:t>他と</w:t>
      </w:r>
      <w:r w:rsidRPr="00DF258B">
        <w:rPr>
          <w:rFonts w:ascii="Times New Roman" w:eastAsia="ヒラギノ角ゴシック W3" w:hAnsi="Times New Roman" w:cs="Times New Roman" w:hint="eastAsia"/>
          <w:b/>
          <w:color w:val="000000" w:themeColor="text1"/>
          <w:lang w:eastAsia="ja-JP"/>
        </w:rPr>
        <w:t>異なる体験ができるのでしょうか？</w:t>
      </w:r>
      <w:r w:rsidR="001B2A6E" w:rsidRPr="00DF258B">
        <w:rPr>
          <w:rFonts w:ascii="Times New Roman" w:eastAsia="ヒラギノ角ゴシック W3" w:hAnsi="Times New Roman" w:cs="Times New Roman"/>
          <w:b/>
          <w:color w:val="000000" w:themeColor="text1"/>
          <w:lang w:eastAsia="de-DE"/>
        </w:rPr>
        <w:t> </w:t>
      </w:r>
    </w:p>
    <w:p w14:paraId="36E36BD8" w14:textId="77777777" w:rsidR="002521B5" w:rsidRPr="004F54D5" w:rsidRDefault="002521B5" w:rsidP="001B2A6E">
      <w:pPr>
        <w:spacing w:line="324" w:lineRule="atLeast"/>
        <w:rPr>
          <w:rFonts w:ascii="Times New Roman" w:eastAsia="ヒラギノ角ゴシック W3" w:hAnsi="Times New Roman" w:cs="Times New Roman"/>
          <w:color w:val="000000" w:themeColor="text1"/>
          <w:szCs w:val="22"/>
          <w:lang w:eastAsia="de-DE"/>
        </w:rPr>
      </w:pPr>
    </w:p>
    <w:p w14:paraId="66A65CEE" w14:textId="12D5D39C" w:rsidR="001B2A6E" w:rsidRPr="004F54D5" w:rsidRDefault="001B2A6E" w:rsidP="001B2A6E">
      <w:pPr>
        <w:spacing w:line="324" w:lineRule="atLeast"/>
        <w:rPr>
          <w:rFonts w:ascii="Times New Roman" w:eastAsia="ヒラギノ角ゴシック W3" w:hAnsi="Times New Roman" w:cs="Times New Roman"/>
          <w:color w:val="000000" w:themeColor="text1"/>
          <w:szCs w:val="22"/>
          <w:lang w:eastAsia="de-DE"/>
        </w:rPr>
      </w:pPr>
      <w:r w:rsidRPr="004F54D5">
        <w:rPr>
          <w:rFonts w:ascii="Times New Roman" w:eastAsia="ヒラギノ角ゴシック W3" w:hAnsi="Times New Roman" w:cs="Times New Roman"/>
          <w:color w:val="000000" w:themeColor="text1"/>
          <w:lang w:eastAsia="de-DE"/>
        </w:rPr>
        <w:t xml:space="preserve">At </w:t>
      </w:r>
      <w:r w:rsidR="00F96137" w:rsidRPr="004F54D5">
        <w:rPr>
          <w:rFonts w:ascii="Times New Roman" w:eastAsia="ヒラギノ角ゴシック W3" w:hAnsi="Times New Roman" w:cs="Times New Roman"/>
          <w:color w:val="000000" w:themeColor="text1"/>
          <w:lang w:eastAsia="de-DE"/>
        </w:rPr>
        <w:t>the June 10-12</w:t>
      </w:r>
      <w:r w:rsidRPr="004F54D5">
        <w:rPr>
          <w:rFonts w:ascii="Times New Roman" w:eastAsia="ヒラギノ角ゴシック W3" w:hAnsi="Times New Roman" w:cs="Times New Roman"/>
          <w:color w:val="000000" w:themeColor="text1"/>
          <w:lang w:eastAsia="de-DE"/>
        </w:rPr>
        <w:t xml:space="preserve"> event we will propose the [pre]</w:t>
      </w:r>
      <w:r w:rsidR="00926EA0" w:rsidRPr="004F54D5">
        <w:rPr>
          <w:rFonts w:ascii="Times New Roman" w:eastAsia="ヒラギノ角ゴシック W3" w:hAnsi="Times New Roman" w:cs="Times New Roman"/>
          <w:color w:val="000000" w:themeColor="text1"/>
          <w:lang w:eastAsia="de-DE"/>
        </w:rPr>
        <w:t xml:space="preserve"> </w:t>
      </w:r>
      <w:r w:rsidRPr="004F54D5">
        <w:rPr>
          <w:rFonts w:ascii="Times New Roman" w:eastAsia="ヒラギノ角ゴシック W3" w:hAnsi="Times New Roman" w:cs="Times New Roman"/>
          <w:color w:val="000000" w:themeColor="text1"/>
          <w:lang w:eastAsia="de-DE"/>
        </w:rPr>
        <w:t>Coterie Experience; a multi-sensory art installation with augmented reality. </w:t>
      </w:r>
      <w:r w:rsidRPr="004F54D5">
        <w:rPr>
          <w:rStyle w:val="a4"/>
          <w:rFonts w:ascii="Times New Roman" w:eastAsia="ヒラギノ角ゴシック W3" w:hAnsi="Times New Roman"/>
          <w:vanish/>
          <w:color w:val="000000" w:themeColor="text1"/>
          <w:sz w:val="24"/>
        </w:rPr>
        <w:commentReference w:id="0"/>
      </w:r>
      <w:r w:rsidRPr="004F54D5">
        <w:rPr>
          <w:rFonts w:ascii="Times New Roman" w:eastAsia="ヒラギノ角ゴシック W3" w:hAnsi="Times New Roman" w:cs="Times New Roman"/>
          <w:color w:val="000000" w:themeColor="text1"/>
          <w:lang w:eastAsia="de-DE"/>
        </w:rPr>
        <w:t>There will be an aesthetically enhanced experience and activations for retail buyers and public attendees who come to shop</w:t>
      </w:r>
      <w:r w:rsidR="00926EA0" w:rsidRPr="004F54D5">
        <w:rPr>
          <w:rFonts w:ascii="Times New Roman" w:eastAsia="ヒラギノ角ゴシック W3" w:hAnsi="Times New Roman" w:cs="Times New Roman"/>
          <w:color w:val="000000" w:themeColor="text1"/>
          <w:lang w:eastAsia="de-DE"/>
        </w:rPr>
        <w:t xml:space="preserve"> Vintage and Beauty @ Coterie. </w:t>
      </w:r>
      <w:r w:rsidRPr="004F54D5">
        <w:rPr>
          <w:rFonts w:ascii="Times New Roman" w:eastAsia="ヒラギノ角ゴシック W3" w:hAnsi="Times New Roman" w:cs="Times New Roman"/>
          <w:color w:val="000000" w:themeColor="text1"/>
          <w:lang w:eastAsia="de-DE"/>
        </w:rPr>
        <w:t>Utilizing technology, clients will be able to learn quickly about many of the newest brands to our show; including where they come from, their design inspiration, and current season collateral. </w:t>
      </w:r>
    </w:p>
    <w:p w14:paraId="411C2624" w14:textId="5FC801AF" w:rsidR="006A1382" w:rsidRDefault="00DF258B" w:rsidP="006A1382">
      <w:pPr>
        <w:spacing w:line="324" w:lineRule="atLeast"/>
        <w:rPr>
          <w:rFonts w:ascii="Times New Roman" w:eastAsia="ヒラギノ角ゴシック W3" w:hAnsi="Times New Roman" w:cs="Times New Roman"/>
          <w:color w:val="000000" w:themeColor="text1"/>
          <w:szCs w:val="22"/>
          <w:lang w:eastAsia="ja-JP"/>
        </w:rPr>
      </w:pPr>
      <w:r>
        <w:rPr>
          <w:rFonts w:ascii="Times New Roman" w:eastAsia="ヒラギノ角ゴシック W3" w:hAnsi="Times New Roman" w:cs="Times New Roman" w:hint="eastAsia"/>
          <w:color w:val="000000" w:themeColor="text1"/>
          <w:szCs w:val="22"/>
          <w:lang w:eastAsia="ja-JP"/>
        </w:rPr>
        <w:lastRenderedPageBreak/>
        <w:t>6</w:t>
      </w:r>
      <w:r>
        <w:rPr>
          <w:rFonts w:ascii="Times New Roman" w:eastAsia="ヒラギノ角ゴシック W3" w:hAnsi="Times New Roman" w:cs="Times New Roman" w:hint="eastAsia"/>
          <w:color w:val="000000" w:themeColor="text1"/>
          <w:szCs w:val="22"/>
          <w:lang w:eastAsia="ja-JP"/>
        </w:rPr>
        <w:t>月</w:t>
      </w:r>
      <w:r>
        <w:rPr>
          <w:rFonts w:ascii="Times New Roman" w:eastAsia="ヒラギノ角ゴシック W3" w:hAnsi="Times New Roman" w:cs="Times New Roman" w:hint="eastAsia"/>
          <w:color w:val="000000" w:themeColor="text1"/>
          <w:szCs w:val="22"/>
          <w:lang w:eastAsia="ja-JP"/>
        </w:rPr>
        <w:t>10</w:t>
      </w:r>
      <w:r>
        <w:rPr>
          <w:rFonts w:ascii="Times New Roman" w:eastAsia="ヒラギノ角ゴシック W3" w:hAnsi="Times New Roman" w:cs="Times New Roman" w:hint="eastAsia"/>
          <w:color w:val="000000" w:themeColor="text1"/>
          <w:szCs w:val="22"/>
          <w:lang w:eastAsia="ja-JP"/>
        </w:rPr>
        <w:t>日から</w:t>
      </w:r>
      <w:r>
        <w:rPr>
          <w:rFonts w:ascii="Times New Roman" w:eastAsia="ヒラギノ角ゴシック W3" w:hAnsi="Times New Roman" w:cs="Times New Roman" w:hint="eastAsia"/>
          <w:color w:val="000000" w:themeColor="text1"/>
          <w:szCs w:val="22"/>
          <w:lang w:eastAsia="ja-JP"/>
        </w:rPr>
        <w:t>12</w:t>
      </w:r>
      <w:r>
        <w:rPr>
          <w:rFonts w:ascii="Times New Roman" w:eastAsia="ヒラギノ角ゴシック W3" w:hAnsi="Times New Roman" w:cs="Times New Roman" w:hint="eastAsia"/>
          <w:color w:val="000000" w:themeColor="text1"/>
          <w:szCs w:val="22"/>
          <w:lang w:eastAsia="ja-JP"/>
        </w:rPr>
        <w:t>日のイベントでは、</w:t>
      </w:r>
      <w:r w:rsidR="006D2687" w:rsidRPr="004F54D5">
        <w:rPr>
          <w:rFonts w:ascii="Times New Roman" w:eastAsia="ヒラギノ角ゴシック W3" w:hAnsi="Times New Roman" w:cs="Times New Roman"/>
          <w:color w:val="000000" w:themeColor="text1"/>
          <w:lang w:eastAsia="de-DE"/>
        </w:rPr>
        <w:t>[pre] Coterie Experience</w:t>
      </w:r>
      <w:r w:rsidR="00EA3D66">
        <w:rPr>
          <w:rFonts w:ascii="Times New Roman" w:eastAsia="ヒラギノ角ゴシック W3" w:hAnsi="Times New Roman" w:cs="Times New Roman" w:hint="eastAsia"/>
          <w:color w:val="000000" w:themeColor="text1"/>
          <w:lang w:eastAsia="ja-JP"/>
        </w:rPr>
        <w:t>を提案します。</w:t>
      </w:r>
      <w:r w:rsidR="00EA3D66">
        <w:rPr>
          <w:rFonts w:ascii="Times New Roman" w:eastAsia="ヒラギノ角ゴシック W3" w:hAnsi="Times New Roman" w:cs="Times New Roman"/>
          <w:color w:val="000000" w:themeColor="text1"/>
          <w:lang w:eastAsia="ja-JP"/>
        </w:rPr>
        <w:t>A</w:t>
      </w:r>
      <w:r w:rsidR="00EA3D66">
        <w:rPr>
          <w:rFonts w:ascii="Times New Roman" w:eastAsia="ヒラギノ角ゴシック W3" w:hAnsi="Times New Roman" w:cs="Times New Roman"/>
          <w:color w:val="000000" w:themeColor="text1"/>
          <w:lang w:val="en-US" w:eastAsia="ja-JP"/>
        </w:rPr>
        <w:t>R</w:t>
      </w:r>
      <w:r w:rsidR="00EA3D66">
        <w:rPr>
          <w:rFonts w:ascii="Times New Roman" w:eastAsia="ヒラギノ角ゴシック W3" w:hAnsi="Times New Roman" w:cs="Times New Roman" w:hint="eastAsia"/>
          <w:color w:val="000000" w:themeColor="text1"/>
          <w:lang w:val="en-US" w:eastAsia="ja-JP"/>
        </w:rPr>
        <w:t>の技術を使った、</w:t>
      </w:r>
      <w:r w:rsidR="00EA3D66">
        <w:rPr>
          <w:rFonts w:ascii="Times New Roman" w:eastAsia="ヒラギノ角ゴシック W3" w:hAnsi="Times New Roman" w:cs="Times New Roman" w:hint="eastAsia"/>
          <w:color w:val="000000" w:themeColor="text1"/>
          <w:lang w:eastAsia="ja-JP"/>
        </w:rPr>
        <w:t>五感を刺激するアートインスタレーションを企画し</w:t>
      </w:r>
      <w:r w:rsidR="00A64D55">
        <w:rPr>
          <w:rFonts w:ascii="Times New Roman" w:eastAsia="ヒラギノ角ゴシック W3" w:hAnsi="Times New Roman" w:cs="Times New Roman" w:hint="eastAsia"/>
          <w:color w:val="000000" w:themeColor="text1"/>
          <w:lang w:eastAsia="ja-JP"/>
        </w:rPr>
        <w:t>たり</w:t>
      </w:r>
      <w:r w:rsidR="00EA3D66">
        <w:rPr>
          <w:rFonts w:ascii="Times New Roman" w:eastAsia="ヒラギノ角ゴシック W3" w:hAnsi="Times New Roman" w:cs="Times New Roman" w:hint="eastAsia"/>
          <w:color w:val="000000" w:themeColor="text1"/>
          <w:lang w:eastAsia="ja-JP"/>
        </w:rPr>
        <w:t>、</w:t>
      </w:r>
      <w:r w:rsidR="00EA3D66">
        <w:rPr>
          <w:rFonts w:ascii="Times New Roman" w:eastAsia="ヒラギノ角ゴシック W3" w:hAnsi="Times New Roman" w:cs="Times New Roman"/>
          <w:color w:val="000000" w:themeColor="text1"/>
          <w:lang w:eastAsia="de-DE"/>
        </w:rPr>
        <w:t>Vintage</w:t>
      </w:r>
      <w:r w:rsidR="00EA3D66">
        <w:rPr>
          <w:rFonts w:ascii="Times New Roman" w:eastAsia="ヒラギノ角ゴシック W3" w:hAnsi="Times New Roman" w:cs="Times New Roman"/>
          <w:color w:val="000000" w:themeColor="text1"/>
          <w:lang w:val="en-US" w:eastAsia="de-DE"/>
        </w:rPr>
        <w:t xml:space="preserve"> &amp; </w:t>
      </w:r>
      <w:r w:rsidR="00EA3D66" w:rsidRPr="004F54D5">
        <w:rPr>
          <w:rFonts w:ascii="Times New Roman" w:eastAsia="ヒラギノ角ゴシック W3" w:hAnsi="Times New Roman" w:cs="Times New Roman"/>
          <w:color w:val="000000" w:themeColor="text1"/>
          <w:lang w:eastAsia="de-DE"/>
        </w:rPr>
        <w:t>Beauty @ Coterie</w:t>
      </w:r>
      <w:r w:rsidR="00EA3D66">
        <w:rPr>
          <w:rFonts w:ascii="Times New Roman" w:eastAsia="ヒラギノ角ゴシック W3" w:hAnsi="Times New Roman" w:cs="Times New Roman" w:hint="eastAsia"/>
          <w:color w:val="000000" w:themeColor="text1"/>
          <w:lang w:eastAsia="ja-JP"/>
        </w:rPr>
        <w:t>に足を運んでくださったリテールのバイヤーや一般の来場者のために、</w:t>
      </w:r>
      <w:r w:rsidR="00CF4CDD">
        <w:rPr>
          <w:rFonts w:ascii="Times New Roman" w:eastAsia="ヒラギノ角ゴシック W3" w:hAnsi="Times New Roman" w:cs="Times New Roman" w:hint="eastAsia"/>
          <w:color w:val="000000" w:themeColor="text1"/>
          <w:lang w:eastAsia="ja-JP"/>
        </w:rPr>
        <w:t>美的</w:t>
      </w:r>
      <w:r w:rsidR="00A64D55">
        <w:rPr>
          <w:rFonts w:ascii="Times New Roman" w:eastAsia="ヒラギノ角ゴシック W3" w:hAnsi="Times New Roman" w:cs="Times New Roman" w:hint="eastAsia"/>
          <w:color w:val="000000" w:themeColor="text1"/>
          <w:lang w:eastAsia="ja-JP"/>
        </w:rPr>
        <w:t>意識の高い体験もご</w:t>
      </w:r>
      <w:r w:rsidR="005F1062">
        <w:rPr>
          <w:rFonts w:ascii="Times New Roman" w:eastAsia="ヒラギノ角ゴシック W3" w:hAnsi="Times New Roman" w:cs="Times New Roman" w:hint="eastAsia"/>
          <w:color w:val="000000" w:themeColor="text1"/>
          <w:lang w:eastAsia="ja-JP"/>
        </w:rPr>
        <w:t>用意しています。</w:t>
      </w:r>
      <w:r w:rsidR="00755C65">
        <w:rPr>
          <w:rFonts w:ascii="Times New Roman" w:eastAsia="ヒラギノ角ゴシック W3" w:hAnsi="Times New Roman" w:cs="Times New Roman" w:hint="eastAsia"/>
          <w:color w:val="000000" w:themeColor="text1"/>
          <w:lang w:eastAsia="ja-JP"/>
        </w:rPr>
        <w:t>クライアントは</w:t>
      </w:r>
      <w:r w:rsidR="005924F5">
        <w:rPr>
          <w:rFonts w:ascii="Times New Roman" w:eastAsia="ヒラギノ角ゴシック W3" w:hAnsi="Times New Roman" w:cs="Times New Roman" w:hint="eastAsia"/>
          <w:color w:val="000000" w:themeColor="text1"/>
          <w:lang w:eastAsia="ja-JP"/>
        </w:rPr>
        <w:t>技術を</w:t>
      </w:r>
      <w:r w:rsidR="00755C65">
        <w:rPr>
          <w:rFonts w:ascii="Times New Roman" w:eastAsia="ヒラギノ角ゴシック W3" w:hAnsi="Times New Roman" w:cs="Times New Roman" w:hint="eastAsia"/>
          <w:color w:val="000000" w:themeColor="text1"/>
          <w:lang w:eastAsia="ja-JP"/>
        </w:rPr>
        <w:t>活用</w:t>
      </w:r>
      <w:r w:rsidR="005924F5">
        <w:rPr>
          <w:rFonts w:ascii="Times New Roman" w:eastAsia="ヒラギノ角ゴシック W3" w:hAnsi="Times New Roman" w:cs="Times New Roman" w:hint="eastAsia"/>
          <w:color w:val="000000" w:themeColor="text1"/>
          <w:lang w:eastAsia="ja-JP"/>
        </w:rPr>
        <w:t>しながら、</w:t>
      </w:r>
      <w:r w:rsidR="00BA78E7">
        <w:rPr>
          <w:rFonts w:ascii="Times New Roman" w:eastAsia="ヒラギノ角ゴシック W3" w:hAnsi="Times New Roman" w:cs="Times New Roman" w:hint="eastAsia"/>
          <w:color w:val="000000" w:themeColor="text1"/>
          <w:lang w:eastAsia="ja-JP"/>
        </w:rPr>
        <w:t>ブランドの出身</w:t>
      </w:r>
      <w:r w:rsidR="00755C65">
        <w:rPr>
          <w:rFonts w:ascii="Times New Roman" w:eastAsia="ヒラギノ角ゴシック W3" w:hAnsi="Times New Roman" w:cs="Times New Roman" w:hint="eastAsia"/>
          <w:color w:val="000000" w:themeColor="text1"/>
          <w:lang w:eastAsia="ja-JP"/>
        </w:rPr>
        <w:t>地</w:t>
      </w:r>
      <w:r w:rsidR="00BA78E7">
        <w:rPr>
          <w:rFonts w:ascii="Times New Roman" w:eastAsia="ヒラギノ角ゴシック W3" w:hAnsi="Times New Roman" w:cs="Times New Roman" w:hint="eastAsia"/>
          <w:color w:val="000000" w:themeColor="text1"/>
          <w:lang w:eastAsia="ja-JP"/>
        </w:rPr>
        <w:t>やデザインのインスピレーション、現シーズンのアイテムなど、</w:t>
      </w:r>
      <w:r w:rsidR="00755C65">
        <w:rPr>
          <w:rFonts w:ascii="Times New Roman" w:eastAsia="ヒラギノ角ゴシック W3" w:hAnsi="Times New Roman" w:cs="Times New Roman" w:hint="eastAsia"/>
          <w:color w:val="000000" w:themeColor="text1"/>
          <w:lang w:eastAsia="ja-JP"/>
        </w:rPr>
        <w:t>私たちのイベントに参加した最新</w:t>
      </w:r>
      <w:r w:rsidR="005924F5">
        <w:rPr>
          <w:rFonts w:ascii="Times New Roman" w:eastAsia="ヒラギノ角ゴシック W3" w:hAnsi="Times New Roman" w:cs="Times New Roman" w:hint="eastAsia"/>
          <w:color w:val="000000" w:themeColor="text1"/>
          <w:lang w:eastAsia="ja-JP"/>
        </w:rPr>
        <w:t>ブランドについて素早く学ぶことができます。</w:t>
      </w:r>
    </w:p>
    <w:p w14:paraId="29E660C2" w14:textId="77777777" w:rsidR="00DF258B" w:rsidRPr="004F54D5" w:rsidRDefault="00DF258B" w:rsidP="006A1382">
      <w:pPr>
        <w:spacing w:line="324" w:lineRule="atLeast"/>
        <w:rPr>
          <w:rFonts w:ascii="Times New Roman" w:eastAsia="ヒラギノ角ゴシック W3" w:hAnsi="Times New Roman" w:cs="Times New Roman"/>
          <w:color w:val="000000" w:themeColor="text1"/>
          <w:szCs w:val="22"/>
          <w:lang w:eastAsia="de-DE"/>
        </w:rPr>
      </w:pPr>
    </w:p>
    <w:p w14:paraId="6FF0069F" w14:textId="3235164F" w:rsidR="006A1382" w:rsidRDefault="006A1382" w:rsidP="007950D8">
      <w:pPr>
        <w:spacing w:line="324" w:lineRule="atLeast"/>
        <w:outlineLvl w:val="0"/>
        <w:rPr>
          <w:rFonts w:ascii="Times New Roman" w:eastAsia="ヒラギノ角ゴシック W3" w:hAnsi="Times New Roman" w:cs="Times New Roman"/>
          <w:b/>
          <w:color w:val="000000" w:themeColor="text1"/>
          <w:lang w:eastAsia="de-DE"/>
        </w:rPr>
      </w:pPr>
      <w:r w:rsidRPr="004F54D5">
        <w:rPr>
          <w:rFonts w:ascii="Times New Roman" w:eastAsia="ヒラギノ角ゴシック W3" w:hAnsi="Times New Roman" w:cs="Times New Roman"/>
          <w:b/>
          <w:color w:val="000000" w:themeColor="text1"/>
          <w:lang w:eastAsia="de-DE"/>
        </w:rPr>
        <w:t>Tell us about the reason for your lifestyle expansion at Coterie.</w:t>
      </w:r>
    </w:p>
    <w:p w14:paraId="39A5B223" w14:textId="19BF670C" w:rsidR="008903E6" w:rsidRPr="004F54D5" w:rsidRDefault="008903E6" w:rsidP="007950D8">
      <w:pPr>
        <w:spacing w:line="324" w:lineRule="atLeast"/>
        <w:outlineLvl w:val="0"/>
        <w:rPr>
          <w:rFonts w:ascii="Times New Roman" w:eastAsia="ヒラギノ角ゴシック W3" w:hAnsi="Times New Roman" w:cs="Times New Roman"/>
          <w:color w:val="000000" w:themeColor="text1"/>
          <w:szCs w:val="22"/>
          <w:lang w:eastAsia="de-DE"/>
        </w:rPr>
      </w:pPr>
      <w:r>
        <w:rPr>
          <w:rFonts w:ascii="Times New Roman" w:eastAsia="ヒラギノ角ゴシック W3" w:hAnsi="Times New Roman" w:cs="Times New Roman" w:hint="eastAsia"/>
          <w:b/>
          <w:color w:val="000000" w:themeColor="text1"/>
          <w:lang w:eastAsia="ja-JP"/>
        </w:rPr>
        <w:t>コーテリー</w:t>
      </w:r>
      <w:r w:rsidR="006D2687">
        <w:rPr>
          <w:rFonts w:ascii="Times New Roman" w:eastAsia="ヒラギノ角ゴシック W3" w:hAnsi="Times New Roman" w:cs="Times New Roman" w:hint="eastAsia"/>
          <w:b/>
          <w:color w:val="000000" w:themeColor="text1"/>
          <w:lang w:eastAsia="ja-JP"/>
        </w:rPr>
        <w:t>が</w:t>
      </w:r>
      <w:r>
        <w:rPr>
          <w:rFonts w:ascii="Times New Roman" w:eastAsia="ヒラギノ角ゴシック W3" w:hAnsi="Times New Roman" w:cs="Times New Roman" w:hint="eastAsia"/>
          <w:b/>
          <w:color w:val="000000" w:themeColor="text1"/>
          <w:lang w:eastAsia="ja-JP"/>
        </w:rPr>
        <w:t>ライフスタイル部門を拡大した理由を聞かせてください。</w:t>
      </w:r>
    </w:p>
    <w:p w14:paraId="663AEFE8" w14:textId="6E1CAB4C" w:rsidR="006A1382" w:rsidRPr="004F54D5" w:rsidRDefault="006A1382" w:rsidP="007950D8">
      <w:pPr>
        <w:spacing w:line="324" w:lineRule="atLeast"/>
        <w:outlineLvl w:val="0"/>
        <w:rPr>
          <w:rFonts w:ascii="Times New Roman" w:eastAsia="ヒラギノ角ゴシック W3" w:hAnsi="Times New Roman" w:cs="Times New Roman"/>
          <w:color w:val="000000" w:themeColor="text1"/>
          <w:szCs w:val="22"/>
          <w:lang w:eastAsia="de-DE"/>
        </w:rPr>
      </w:pPr>
      <w:r w:rsidRPr="004F54D5">
        <w:rPr>
          <w:rFonts w:ascii="Times New Roman" w:eastAsia="ヒラギノ角ゴシック W3" w:hAnsi="Times New Roman" w:cs="Times New Roman"/>
          <w:b/>
          <w:color w:val="000000" w:themeColor="text1"/>
          <w:lang w:eastAsia="de-DE"/>
        </w:rPr>
        <w:t> </w:t>
      </w:r>
    </w:p>
    <w:p w14:paraId="7E1271B7" w14:textId="35B5B44C" w:rsidR="006A1382" w:rsidRDefault="007950D8" w:rsidP="006A1382">
      <w:pPr>
        <w:spacing w:line="324" w:lineRule="atLeast"/>
        <w:rPr>
          <w:rFonts w:ascii="Times New Roman" w:eastAsia="ヒラギノ角ゴシック W3" w:hAnsi="Times New Roman" w:cs="Times New Roman"/>
          <w:color w:val="000000" w:themeColor="text1"/>
          <w:lang w:eastAsia="de-DE"/>
        </w:rPr>
      </w:pPr>
      <w:r w:rsidRPr="004F54D5">
        <w:rPr>
          <w:rFonts w:ascii="Times New Roman" w:eastAsia="ヒラギノ角ゴシック W3" w:hAnsi="Times New Roman" w:cs="Times New Roman"/>
          <w:color w:val="000000" w:themeColor="text1"/>
          <w:lang w:eastAsia="de-DE"/>
        </w:rPr>
        <w:t>It</w:t>
      </w:r>
      <w:r w:rsidR="006A1382" w:rsidRPr="004F54D5">
        <w:rPr>
          <w:rFonts w:ascii="Times New Roman" w:eastAsia="ヒラギノ角ゴシック W3" w:hAnsi="Times New Roman" w:cs="Times New Roman"/>
          <w:color w:val="000000" w:themeColor="text1"/>
          <w:lang w:eastAsia="de-DE"/>
        </w:rPr>
        <w:t xml:space="preserve"> was a no-brainer as many stores have started creating a 360</w:t>
      </w:r>
      <w:r w:rsidR="00F96137" w:rsidRPr="004F54D5">
        <w:rPr>
          <w:rFonts w:ascii="Times New Roman" w:eastAsia="ヒラギノ角ゴシック W3" w:hAnsi="Times New Roman" w:cs="Times New Roman"/>
          <w:color w:val="000000" w:themeColor="text1"/>
          <w:lang w:eastAsia="de-DE"/>
        </w:rPr>
        <w:t>-</w:t>
      </w:r>
      <w:r w:rsidR="006A1382" w:rsidRPr="004F54D5">
        <w:rPr>
          <w:rFonts w:ascii="Times New Roman" w:eastAsia="ヒラギノ角ゴシック W3" w:hAnsi="Times New Roman" w:cs="Times New Roman"/>
          <w:color w:val="000000" w:themeColor="text1"/>
          <w:lang w:eastAsia="de-DE"/>
        </w:rPr>
        <w:t>degree approach to understanding their customer</w:t>
      </w:r>
      <w:r w:rsidRPr="004F54D5">
        <w:rPr>
          <w:rFonts w:ascii="Times New Roman" w:eastAsia="ヒラギノ角ゴシック W3" w:hAnsi="Times New Roman" w:cs="Times New Roman"/>
          <w:color w:val="000000" w:themeColor="text1"/>
          <w:lang w:eastAsia="de-DE"/>
        </w:rPr>
        <w:t>,</w:t>
      </w:r>
      <w:r w:rsidR="006A1382" w:rsidRPr="004F54D5">
        <w:rPr>
          <w:rFonts w:ascii="Times New Roman" w:eastAsia="ヒラギノ角ゴシック W3" w:hAnsi="Times New Roman" w:cs="Times New Roman"/>
          <w:color w:val="000000" w:themeColor="text1"/>
          <w:lang w:eastAsia="de-DE"/>
        </w:rPr>
        <w:t xml:space="preserve"> purchasing from brands to create a one-stop-shop to suit his/her</w:t>
      </w:r>
      <w:r w:rsidR="006A1382" w:rsidRPr="004F54D5">
        <w:rPr>
          <w:rFonts w:ascii="Times New Roman" w:eastAsia="ヒラギノ角ゴシック W3" w:hAnsi="Times New Roman" w:cs="Times New Roman"/>
          <w:color w:val="000000" w:themeColor="text1"/>
          <w:highlight w:val="red"/>
          <w:lang w:eastAsia="de-DE"/>
        </w:rPr>
        <w:t xml:space="preserve"> </w:t>
      </w:r>
      <w:r w:rsidR="00F96137" w:rsidRPr="004F54D5">
        <w:rPr>
          <w:rFonts w:ascii="Times New Roman" w:eastAsia="ヒラギノ角ゴシック W3" w:hAnsi="Times New Roman" w:cs="Times New Roman"/>
          <w:color w:val="000000" w:themeColor="text1"/>
          <w:lang w:eastAsia="de-DE"/>
        </w:rPr>
        <w:t xml:space="preserve">lifestyle </w:t>
      </w:r>
      <w:r w:rsidRPr="004F54D5">
        <w:rPr>
          <w:rFonts w:ascii="Times New Roman" w:eastAsia="ヒラギノ角ゴシック W3" w:hAnsi="Times New Roman" w:cs="Times New Roman"/>
          <w:color w:val="000000" w:themeColor="text1"/>
          <w:lang w:eastAsia="de-DE"/>
        </w:rPr>
        <w:t>requirements</w:t>
      </w:r>
      <w:r w:rsidR="006A1382" w:rsidRPr="004F54D5">
        <w:rPr>
          <w:rFonts w:ascii="Times New Roman" w:eastAsia="ヒラギノ角ゴシック W3" w:hAnsi="Times New Roman" w:cs="Times New Roman"/>
          <w:color w:val="000000" w:themeColor="text1"/>
          <w:lang w:eastAsia="de-DE"/>
        </w:rPr>
        <w:t xml:space="preserve">. We have taken a similar approach in the way we grow and merchandise our shows </w:t>
      </w:r>
      <w:r w:rsidRPr="004F54D5">
        <w:rPr>
          <w:rFonts w:ascii="Times New Roman" w:eastAsia="ヒラギノ角ゴシック W3" w:hAnsi="Times New Roman" w:cs="Times New Roman"/>
          <w:color w:val="000000" w:themeColor="text1"/>
          <w:lang w:eastAsia="de-DE"/>
        </w:rPr>
        <w:t>–</w:t>
      </w:r>
      <w:r w:rsidR="006A1382" w:rsidRPr="004F54D5">
        <w:rPr>
          <w:rFonts w:ascii="Times New Roman" w:eastAsia="ヒラギノ角ゴシック W3" w:hAnsi="Times New Roman" w:cs="Times New Roman"/>
          <w:color w:val="000000" w:themeColor="text1"/>
          <w:lang w:eastAsia="de-DE"/>
        </w:rPr>
        <w:t xml:space="preserve"> making it effortless for the buyer to find new products and add-on items that suit their vision.</w:t>
      </w:r>
    </w:p>
    <w:p w14:paraId="16D29EE7" w14:textId="00D58E20" w:rsidR="00C8054E" w:rsidRPr="004F54D5" w:rsidRDefault="00C27E80" w:rsidP="006A1382">
      <w:pPr>
        <w:spacing w:line="324" w:lineRule="atLeast"/>
        <w:rPr>
          <w:rFonts w:ascii="Times New Roman" w:eastAsia="ヒラギノ角ゴシック W3" w:hAnsi="Times New Roman" w:cs="Times New Roman"/>
          <w:color w:val="000000" w:themeColor="text1"/>
          <w:szCs w:val="22"/>
          <w:lang w:eastAsia="ja-JP"/>
        </w:rPr>
      </w:pPr>
      <w:r>
        <w:rPr>
          <w:rFonts w:ascii="Times New Roman" w:eastAsia="ヒラギノ角ゴシック W3" w:hAnsi="Times New Roman" w:cs="Times New Roman" w:hint="eastAsia"/>
          <w:color w:val="000000" w:themeColor="text1"/>
          <w:szCs w:val="22"/>
          <w:lang w:eastAsia="ja-JP"/>
        </w:rPr>
        <w:t>多くのショップが</w:t>
      </w:r>
      <w:r w:rsidR="00335F3B">
        <w:rPr>
          <w:rFonts w:ascii="Times New Roman" w:eastAsia="ヒラギノ角ゴシック W3" w:hAnsi="Times New Roman" w:cs="Times New Roman" w:hint="eastAsia"/>
          <w:color w:val="000000" w:themeColor="text1"/>
          <w:szCs w:val="22"/>
          <w:lang w:eastAsia="ja-JP"/>
        </w:rPr>
        <w:t>顧客理解</w:t>
      </w:r>
      <w:r w:rsidR="004F4CC2">
        <w:rPr>
          <w:rFonts w:ascii="Times New Roman" w:eastAsia="ヒラギノ角ゴシック W3" w:hAnsi="Times New Roman" w:cs="Times New Roman" w:hint="eastAsia"/>
          <w:color w:val="000000" w:themeColor="text1"/>
          <w:szCs w:val="22"/>
          <w:lang w:eastAsia="ja-JP"/>
        </w:rPr>
        <w:t>に対して</w:t>
      </w:r>
      <w:r w:rsidR="00335F3B">
        <w:rPr>
          <w:rFonts w:ascii="Times New Roman" w:eastAsia="ヒラギノ角ゴシック W3" w:hAnsi="Times New Roman" w:cs="Times New Roman" w:hint="eastAsia"/>
          <w:color w:val="000000" w:themeColor="text1"/>
          <w:szCs w:val="22"/>
          <w:lang w:eastAsia="ja-JP"/>
        </w:rPr>
        <w:t>360</w:t>
      </w:r>
      <w:r w:rsidR="00335F3B">
        <w:rPr>
          <w:rFonts w:ascii="Times New Roman" w:eastAsia="ヒラギノ角ゴシック W3" w:hAnsi="Times New Roman" w:cs="Times New Roman" w:hint="eastAsia"/>
          <w:color w:val="000000" w:themeColor="text1"/>
          <w:szCs w:val="22"/>
          <w:lang w:eastAsia="ja-JP"/>
        </w:rPr>
        <w:t>°のアプローチ</w:t>
      </w:r>
      <w:r w:rsidR="004F4CC2">
        <w:rPr>
          <w:rFonts w:ascii="Times New Roman" w:eastAsia="ヒラギノ角ゴシック W3" w:hAnsi="Times New Roman" w:cs="Times New Roman" w:hint="eastAsia"/>
          <w:color w:val="000000" w:themeColor="text1"/>
          <w:szCs w:val="22"/>
          <w:lang w:eastAsia="ja-JP"/>
        </w:rPr>
        <w:t>をしたり</w:t>
      </w:r>
      <w:r w:rsidR="00335F3B">
        <w:rPr>
          <w:rFonts w:ascii="Times New Roman" w:eastAsia="ヒラギノ角ゴシック W3" w:hAnsi="Times New Roman" w:cs="Times New Roman" w:hint="eastAsia"/>
          <w:color w:val="000000" w:themeColor="text1"/>
          <w:szCs w:val="22"/>
          <w:lang w:eastAsia="ja-JP"/>
        </w:rPr>
        <w:t>、顧客のライフスタイルのニーズに合わせたワンストップショップを作れるよう</w:t>
      </w:r>
      <w:r w:rsidR="004F4CC2">
        <w:rPr>
          <w:rFonts w:ascii="Times New Roman" w:eastAsia="ヒラギノ角ゴシック W3" w:hAnsi="Times New Roman" w:cs="Times New Roman" w:hint="eastAsia"/>
          <w:color w:val="000000" w:themeColor="text1"/>
          <w:szCs w:val="22"/>
          <w:lang w:eastAsia="ja-JP"/>
        </w:rPr>
        <w:t>、</w:t>
      </w:r>
      <w:r w:rsidR="00335F3B">
        <w:rPr>
          <w:rFonts w:ascii="Times New Roman" w:eastAsia="ヒラギノ角ゴシック W3" w:hAnsi="Times New Roman" w:cs="Times New Roman" w:hint="eastAsia"/>
          <w:color w:val="000000" w:themeColor="text1"/>
          <w:szCs w:val="22"/>
          <w:lang w:eastAsia="ja-JP"/>
        </w:rPr>
        <w:t>ブランドからバイイングをしていたので、これは</w:t>
      </w:r>
      <w:r>
        <w:rPr>
          <w:rFonts w:ascii="Times New Roman" w:eastAsia="ヒラギノ角ゴシック W3" w:hAnsi="Times New Roman" w:cs="Times New Roman" w:hint="eastAsia"/>
          <w:color w:val="000000" w:themeColor="text1"/>
          <w:szCs w:val="22"/>
          <w:lang w:eastAsia="ja-JP"/>
        </w:rPr>
        <w:t>とても簡単なことでした。</w:t>
      </w:r>
      <w:r w:rsidR="00335F3B">
        <w:rPr>
          <w:rFonts w:ascii="Times New Roman" w:eastAsia="ヒラギノ角ゴシック W3" w:hAnsi="Times New Roman" w:cs="Times New Roman" w:hint="eastAsia"/>
          <w:color w:val="000000" w:themeColor="text1"/>
          <w:szCs w:val="22"/>
          <w:lang w:eastAsia="ja-JP"/>
        </w:rPr>
        <w:t>私たちの展示会を拡大成長</w:t>
      </w:r>
      <w:r w:rsidR="004F4CC2">
        <w:rPr>
          <w:rFonts w:ascii="Times New Roman" w:eastAsia="ヒラギノ角ゴシック W3" w:hAnsi="Times New Roman" w:cs="Times New Roman" w:hint="eastAsia"/>
          <w:color w:val="000000" w:themeColor="text1"/>
          <w:szCs w:val="22"/>
          <w:lang w:eastAsia="ja-JP"/>
        </w:rPr>
        <w:t>させ</w:t>
      </w:r>
      <w:r w:rsidR="00335F3B">
        <w:rPr>
          <w:rFonts w:ascii="Times New Roman" w:eastAsia="ヒラギノ角ゴシック W3" w:hAnsi="Times New Roman" w:cs="Times New Roman" w:hint="eastAsia"/>
          <w:color w:val="000000" w:themeColor="text1"/>
          <w:szCs w:val="22"/>
          <w:lang w:eastAsia="ja-JP"/>
        </w:rPr>
        <w:t>るため、私たちもある意味似たようなアプローチを行っているのです。バイヤーのビジョンに合う新しい商品や付属的な商品を、彼らが簡単に見つけ出せるようにしようと考えています。</w:t>
      </w:r>
    </w:p>
    <w:p w14:paraId="24A182E7" w14:textId="77777777" w:rsidR="006A1382" w:rsidRPr="004F54D5" w:rsidRDefault="006A1382" w:rsidP="006A1382">
      <w:pPr>
        <w:spacing w:line="324" w:lineRule="atLeast"/>
        <w:rPr>
          <w:rFonts w:ascii="Times New Roman" w:eastAsia="ヒラギノ角ゴシック W3" w:hAnsi="Times New Roman" w:cs="Times New Roman"/>
          <w:color w:val="000000" w:themeColor="text1"/>
          <w:szCs w:val="22"/>
          <w:lang w:eastAsia="de-DE"/>
        </w:rPr>
      </w:pPr>
      <w:r w:rsidRPr="004F54D5">
        <w:rPr>
          <w:rFonts w:ascii="Times New Roman" w:eastAsia="ヒラギノ角ゴシック W3" w:hAnsi="Times New Roman" w:cs="Times New Roman"/>
          <w:color w:val="000000" w:themeColor="text1"/>
          <w:lang w:eastAsia="de-DE"/>
        </w:rPr>
        <w:t> </w:t>
      </w:r>
    </w:p>
    <w:p w14:paraId="2447E29D" w14:textId="77777777" w:rsidR="00FE3C4E" w:rsidRDefault="006A1382" w:rsidP="006A1382">
      <w:pPr>
        <w:spacing w:line="324" w:lineRule="atLeast"/>
        <w:rPr>
          <w:rFonts w:ascii="Times New Roman" w:eastAsia="ヒラギノ角ゴシック W3" w:hAnsi="Times New Roman" w:cs="Times New Roman"/>
          <w:color w:val="000000" w:themeColor="text1"/>
          <w:lang w:eastAsia="de-DE"/>
        </w:rPr>
      </w:pPr>
      <w:r w:rsidRPr="004F54D5">
        <w:rPr>
          <w:rFonts w:ascii="Times New Roman" w:eastAsia="ヒラギノ角ゴシック W3" w:hAnsi="Times New Roman" w:cs="Times New Roman"/>
          <w:color w:val="000000" w:themeColor="text1"/>
          <w:lang w:eastAsia="de-DE"/>
        </w:rPr>
        <w:t>We have launched spec</w:t>
      </w:r>
      <w:r w:rsidR="00926EA0" w:rsidRPr="004F54D5">
        <w:rPr>
          <w:rFonts w:ascii="Times New Roman" w:eastAsia="ヒラギノ角ゴシック W3" w:hAnsi="Times New Roman" w:cs="Times New Roman"/>
          <w:color w:val="000000" w:themeColor="text1"/>
          <w:lang w:eastAsia="de-DE"/>
        </w:rPr>
        <w:t>ific neighborhoods for Resort, Vintage, and B</w:t>
      </w:r>
      <w:r w:rsidRPr="004F54D5">
        <w:rPr>
          <w:rFonts w:ascii="Times New Roman" w:eastAsia="ヒラギノ角ゴシック W3" w:hAnsi="Times New Roman" w:cs="Times New Roman"/>
          <w:color w:val="000000" w:themeColor="text1"/>
          <w:lang w:eastAsia="de-DE"/>
        </w:rPr>
        <w:t xml:space="preserve">eauty/apothecary in the last year. </w:t>
      </w:r>
      <w:r w:rsidR="007950D8" w:rsidRPr="004F54D5">
        <w:rPr>
          <w:rFonts w:ascii="Times New Roman" w:eastAsia="ヒラギノ角ゴシック W3" w:hAnsi="Times New Roman" w:cs="Times New Roman"/>
          <w:color w:val="000000" w:themeColor="text1"/>
          <w:lang w:eastAsia="de-DE"/>
        </w:rPr>
        <w:t>We will continue to launch new and relevant adjacencies to accompany our strong ready-to-wear penetration</w:t>
      </w:r>
      <w:r w:rsidRPr="004F54D5">
        <w:rPr>
          <w:rFonts w:ascii="Times New Roman" w:eastAsia="ヒラギノ角ゴシック W3" w:hAnsi="Times New Roman" w:cs="Times New Roman"/>
          <w:color w:val="000000" w:themeColor="text1"/>
          <w:lang w:eastAsia="de-DE"/>
        </w:rPr>
        <w:t xml:space="preserve"> as we see more opportunities for expanded categories into the future. </w:t>
      </w:r>
    </w:p>
    <w:p w14:paraId="58096241" w14:textId="780F9B3A" w:rsidR="00FE3C4E" w:rsidRPr="00FE3C4E" w:rsidRDefault="00FE3C4E" w:rsidP="006A1382">
      <w:pPr>
        <w:spacing w:line="324" w:lineRule="atLeast"/>
        <w:rPr>
          <w:rFonts w:ascii="Times New Roman" w:eastAsia="ヒラギノ角ゴシック W3" w:hAnsi="Times New Roman" w:cs="Times New Roman"/>
          <w:color w:val="000000" w:themeColor="text1"/>
          <w:lang w:eastAsia="ja-JP"/>
        </w:rPr>
      </w:pPr>
      <w:r>
        <w:rPr>
          <w:rFonts w:ascii="Times New Roman" w:eastAsia="ヒラギノ角ゴシック W3" w:hAnsi="Times New Roman" w:cs="Times New Roman" w:hint="eastAsia"/>
          <w:color w:val="000000" w:themeColor="text1"/>
          <w:lang w:eastAsia="ja-JP"/>
        </w:rPr>
        <w:t>私たちは去年、リゾート、ビンテージ、ビューティー／アポセカリー周りに特化した</w:t>
      </w:r>
      <w:r w:rsidR="00017875">
        <w:rPr>
          <w:rFonts w:ascii="Times New Roman" w:eastAsia="ヒラギノ角ゴシック W3" w:hAnsi="Times New Roman" w:cs="Times New Roman" w:hint="eastAsia"/>
          <w:color w:val="000000" w:themeColor="text1"/>
          <w:lang w:eastAsia="ja-JP"/>
        </w:rPr>
        <w:t>コーナー</w:t>
      </w:r>
      <w:r>
        <w:rPr>
          <w:rFonts w:ascii="Times New Roman" w:eastAsia="ヒラギノ角ゴシック W3" w:hAnsi="Times New Roman" w:cs="Times New Roman" w:hint="eastAsia"/>
          <w:color w:val="000000" w:themeColor="text1"/>
          <w:lang w:eastAsia="ja-JP"/>
        </w:rPr>
        <w:t>を立ち上げました。</w:t>
      </w:r>
      <w:r w:rsidR="00BD2BEC">
        <w:rPr>
          <w:rFonts w:ascii="Times New Roman" w:eastAsia="ヒラギノ角ゴシック W3" w:hAnsi="Times New Roman" w:cs="Times New Roman" w:hint="eastAsia"/>
          <w:color w:val="000000" w:themeColor="text1"/>
          <w:lang w:eastAsia="ja-JP"/>
        </w:rPr>
        <w:t>今後も、</w:t>
      </w:r>
      <w:r w:rsidR="00017875">
        <w:rPr>
          <w:rFonts w:ascii="Times New Roman" w:eastAsia="ヒラギノ角ゴシック W3" w:hAnsi="Times New Roman" w:cs="Times New Roman" w:hint="eastAsia"/>
          <w:color w:val="000000" w:themeColor="text1"/>
          <w:lang w:eastAsia="ja-JP"/>
        </w:rPr>
        <w:t>幅広く浸透しているレディトゥウェアを補足する</w:t>
      </w:r>
      <w:r w:rsidR="00BD2BEC">
        <w:rPr>
          <w:rFonts w:ascii="Times New Roman" w:eastAsia="ヒラギノ角ゴシック W3" w:hAnsi="Times New Roman" w:cs="Times New Roman" w:hint="eastAsia"/>
          <w:color w:val="000000" w:themeColor="text1"/>
          <w:lang w:eastAsia="ja-JP"/>
        </w:rPr>
        <w:t>新しい関連コーナーを立ち上げ</w:t>
      </w:r>
      <w:r w:rsidR="00017875">
        <w:rPr>
          <w:rFonts w:ascii="Times New Roman" w:eastAsia="ヒラギノ角ゴシック W3" w:hAnsi="Times New Roman" w:cs="Times New Roman" w:hint="eastAsia"/>
          <w:color w:val="000000" w:themeColor="text1"/>
          <w:lang w:eastAsia="ja-JP"/>
        </w:rPr>
        <w:t>ていこうと考えています。カテゴリーを拡大していくことに、将来性があると見出しているからです。</w:t>
      </w:r>
    </w:p>
    <w:p w14:paraId="406C5D0A" w14:textId="6A15DA0E" w:rsidR="006A1382" w:rsidRPr="004F54D5" w:rsidRDefault="006A1382" w:rsidP="006A1382">
      <w:pPr>
        <w:spacing w:line="324" w:lineRule="atLeast"/>
        <w:rPr>
          <w:rFonts w:ascii="Times New Roman" w:eastAsia="ヒラギノ角ゴシック W3" w:hAnsi="Times New Roman" w:cs="Times New Roman"/>
          <w:color w:val="000000" w:themeColor="text1"/>
          <w:szCs w:val="22"/>
          <w:lang w:eastAsia="de-DE"/>
        </w:rPr>
      </w:pPr>
      <w:r w:rsidRPr="004F54D5">
        <w:rPr>
          <w:rFonts w:ascii="Times New Roman" w:eastAsia="ヒラギノ角ゴシック W3" w:hAnsi="Times New Roman" w:cs="Times New Roman"/>
          <w:color w:val="000000" w:themeColor="text1"/>
          <w:lang w:eastAsia="de-DE"/>
        </w:rPr>
        <w:t>  </w:t>
      </w:r>
    </w:p>
    <w:p w14:paraId="1ABF6D7A" w14:textId="21E02A6E" w:rsidR="006A1382" w:rsidRDefault="006A1382" w:rsidP="006A1382">
      <w:pPr>
        <w:rPr>
          <w:rFonts w:ascii="Times New Roman" w:eastAsia="ヒラギノ角ゴシック W3" w:hAnsi="Times New Roman" w:cs="Times New Roman"/>
          <w:b/>
          <w:color w:val="000000" w:themeColor="text1"/>
          <w:lang w:eastAsia="de-DE"/>
        </w:rPr>
      </w:pPr>
      <w:r w:rsidRPr="004F54D5">
        <w:rPr>
          <w:rFonts w:ascii="Times New Roman" w:eastAsia="ヒラギノ角ゴシック W3" w:hAnsi="Times New Roman" w:cs="Times New Roman"/>
          <w:b/>
          <w:color w:val="000000" w:themeColor="text1"/>
          <w:lang w:eastAsia="de-DE"/>
        </w:rPr>
        <w:t>You have also overseen a new event that is the first dual-gender trade show in New York</w:t>
      </w:r>
      <w:r w:rsidR="00F96137" w:rsidRPr="004F54D5">
        <w:rPr>
          <w:rFonts w:ascii="Times New Roman" w:eastAsia="ヒラギノ角ゴシック W3" w:hAnsi="Times New Roman" w:cs="Times New Roman"/>
          <w:b/>
          <w:color w:val="000000" w:themeColor="text1"/>
          <w:lang w:eastAsia="de-DE"/>
        </w:rPr>
        <w:t xml:space="preserve">. </w:t>
      </w:r>
      <w:r w:rsidRPr="004F54D5">
        <w:rPr>
          <w:rFonts w:ascii="Times New Roman" w:eastAsia="ヒラギノ角ゴシック W3" w:hAnsi="Times New Roman" w:cs="Times New Roman"/>
          <w:b/>
          <w:color w:val="000000" w:themeColor="text1"/>
          <w:lang w:eastAsia="de-DE"/>
        </w:rPr>
        <w:t>What was your reasoning behind this event and your expectations for it</w:t>
      </w:r>
      <w:r w:rsidR="001B2A6E" w:rsidRPr="004F54D5">
        <w:rPr>
          <w:rFonts w:ascii="Times New Roman" w:eastAsia="ヒラギノ角ゴシック W3" w:hAnsi="Times New Roman" w:cs="Times New Roman"/>
          <w:b/>
          <w:color w:val="000000" w:themeColor="text1"/>
          <w:lang w:eastAsia="de-DE"/>
        </w:rPr>
        <w:t>?</w:t>
      </w:r>
    </w:p>
    <w:p w14:paraId="7FF53C0F" w14:textId="091AC284" w:rsidR="00963D4D" w:rsidRDefault="00BD76A3" w:rsidP="006A1382">
      <w:pPr>
        <w:rPr>
          <w:rFonts w:ascii="Times New Roman" w:eastAsia="ヒラギノ角ゴシック W3" w:hAnsi="Times New Roman" w:cs="Times New Roman"/>
          <w:b/>
          <w:color w:val="000000" w:themeColor="text1"/>
          <w:lang w:eastAsia="ja-JP"/>
        </w:rPr>
      </w:pPr>
      <w:r>
        <w:rPr>
          <w:rFonts w:ascii="Times New Roman" w:eastAsia="ヒラギノ角ゴシック W3" w:hAnsi="Times New Roman" w:cs="Times New Roman"/>
          <w:b/>
          <w:color w:val="000000" w:themeColor="text1"/>
          <w:lang w:eastAsia="ja-JP"/>
        </w:rPr>
        <w:t>N</w:t>
      </w:r>
      <w:r>
        <w:rPr>
          <w:rFonts w:ascii="Times New Roman" w:eastAsia="ヒラギノ角ゴシック W3" w:hAnsi="Times New Roman" w:cs="Times New Roman"/>
          <w:b/>
          <w:color w:val="000000" w:themeColor="text1"/>
          <w:lang w:val="en-US" w:eastAsia="ja-JP"/>
        </w:rPr>
        <w:t>Y</w:t>
      </w:r>
      <w:r>
        <w:rPr>
          <w:rFonts w:ascii="Times New Roman" w:eastAsia="ヒラギノ角ゴシック W3" w:hAnsi="Times New Roman" w:cs="Times New Roman" w:hint="eastAsia"/>
          <w:b/>
          <w:color w:val="000000" w:themeColor="text1"/>
          <w:lang w:val="en-US" w:eastAsia="ja-JP"/>
        </w:rPr>
        <w:t>初のデュアルジェンダーの</w:t>
      </w:r>
      <w:r>
        <w:rPr>
          <w:rFonts w:ascii="Times New Roman" w:eastAsia="ヒラギノ角ゴシック W3" w:hAnsi="Times New Roman" w:cs="Times New Roman" w:hint="eastAsia"/>
          <w:b/>
          <w:color w:val="000000" w:themeColor="text1"/>
          <w:lang w:eastAsia="ja-JP"/>
        </w:rPr>
        <w:t>新イベントも監督されています。</w:t>
      </w:r>
      <w:r w:rsidR="00963D4D">
        <w:rPr>
          <w:rFonts w:ascii="Times New Roman" w:eastAsia="ヒラギノ角ゴシック W3" w:hAnsi="Times New Roman" w:cs="Times New Roman" w:hint="eastAsia"/>
          <w:b/>
          <w:color w:val="000000" w:themeColor="text1"/>
          <w:lang w:eastAsia="ja-JP"/>
        </w:rPr>
        <w:t>この新しいイベントを作った理由と、期待</w:t>
      </w:r>
      <w:r w:rsidR="00E80D1B">
        <w:rPr>
          <w:rFonts w:ascii="Times New Roman" w:eastAsia="ヒラギノ角ゴシック W3" w:hAnsi="Times New Roman" w:cs="Times New Roman" w:hint="eastAsia"/>
          <w:b/>
          <w:color w:val="000000" w:themeColor="text1"/>
          <w:lang w:eastAsia="ja-JP"/>
        </w:rPr>
        <w:t>されている</w:t>
      </w:r>
      <w:r w:rsidR="00963D4D">
        <w:rPr>
          <w:rFonts w:ascii="Times New Roman" w:eastAsia="ヒラギノ角ゴシック W3" w:hAnsi="Times New Roman" w:cs="Times New Roman" w:hint="eastAsia"/>
          <w:b/>
          <w:color w:val="000000" w:themeColor="text1"/>
          <w:lang w:eastAsia="ja-JP"/>
        </w:rPr>
        <w:t>ことを聞かせてください。</w:t>
      </w:r>
    </w:p>
    <w:p w14:paraId="3CD7A79B" w14:textId="48AF163F" w:rsidR="006A1382" w:rsidRPr="004F54D5" w:rsidRDefault="006A1382" w:rsidP="006A1382">
      <w:pPr>
        <w:rPr>
          <w:rFonts w:ascii="Times New Roman" w:eastAsia="ヒラギノ角ゴシック W3" w:hAnsi="Times New Roman" w:cs="Times New Roman"/>
          <w:color w:val="000000" w:themeColor="text1"/>
          <w:szCs w:val="22"/>
          <w:lang w:eastAsia="de-DE"/>
        </w:rPr>
      </w:pPr>
      <w:r w:rsidRPr="004F54D5">
        <w:rPr>
          <w:rFonts w:ascii="Times New Roman" w:eastAsia="ヒラギノ角ゴシック W3" w:hAnsi="Times New Roman" w:cs="Times New Roman"/>
          <w:b/>
          <w:color w:val="000000" w:themeColor="text1"/>
          <w:lang w:eastAsia="de-DE"/>
        </w:rPr>
        <w:t> </w:t>
      </w:r>
    </w:p>
    <w:p w14:paraId="6330CF9A" w14:textId="2E03D9A4" w:rsidR="006A1382" w:rsidRDefault="001B2A6E" w:rsidP="006A1382">
      <w:pPr>
        <w:rPr>
          <w:rFonts w:ascii="Times New Roman" w:eastAsia="ヒラギノ角ゴシック W3" w:hAnsi="Times New Roman" w:cs="Times New Roman"/>
          <w:color w:val="000000" w:themeColor="text1"/>
          <w:lang w:eastAsia="de-DE"/>
        </w:rPr>
      </w:pPr>
      <w:r w:rsidRPr="004F54D5">
        <w:rPr>
          <w:rFonts w:ascii="Times New Roman" w:eastAsia="ヒラギノ角ゴシック W3" w:hAnsi="Times New Roman" w:cs="Times New Roman"/>
          <w:color w:val="000000" w:themeColor="text1"/>
          <w:lang w:eastAsia="de-DE"/>
        </w:rPr>
        <w:t>W</w:t>
      </w:r>
      <w:r w:rsidR="006A1382" w:rsidRPr="004F54D5">
        <w:rPr>
          <w:rFonts w:ascii="Times New Roman" w:eastAsia="ヒラギノ角ゴシック W3" w:hAnsi="Times New Roman" w:cs="Times New Roman"/>
          <w:color w:val="000000" w:themeColor="text1"/>
          <w:lang w:eastAsia="de-DE"/>
        </w:rPr>
        <w:t xml:space="preserve">e have unified what had been separate men’s and women’s market weeks in the same venue with only two weeks dividing them. With the best dual gender stores in the US shopping either our late July, or our early August shows, it was obvious that there would be efficiencies in combining these marketplaces. We anticipate that categories such as denim and casual knitwear will be </w:t>
      </w:r>
      <w:r w:rsidR="00F96137" w:rsidRPr="004F54D5">
        <w:rPr>
          <w:rFonts w:ascii="Times New Roman" w:eastAsia="ヒラギノ角ゴシック W3" w:hAnsi="Times New Roman" w:cs="Times New Roman"/>
          <w:color w:val="000000" w:themeColor="text1"/>
          <w:lang w:eastAsia="de-DE"/>
        </w:rPr>
        <w:t xml:space="preserve">especially </w:t>
      </w:r>
      <w:r w:rsidR="006A1382" w:rsidRPr="004F54D5">
        <w:rPr>
          <w:rFonts w:ascii="Times New Roman" w:eastAsia="ヒラギノ角ゴシック W3" w:hAnsi="Times New Roman" w:cs="Times New Roman"/>
          <w:color w:val="000000" w:themeColor="text1"/>
          <w:lang w:eastAsia="de-DE"/>
        </w:rPr>
        <w:t>strong.</w:t>
      </w:r>
    </w:p>
    <w:p w14:paraId="64C13707" w14:textId="6A0B892E" w:rsidR="00324357" w:rsidRPr="0034640E" w:rsidRDefault="0034640E" w:rsidP="006A1382">
      <w:pPr>
        <w:rPr>
          <w:rFonts w:ascii="Times New Roman" w:eastAsia="ヒラギノ角ゴシック W3" w:hAnsi="Times New Roman" w:cs="Times New Roman"/>
          <w:color w:val="000000" w:themeColor="text1"/>
          <w:szCs w:val="22"/>
          <w:lang w:val="en-US" w:eastAsia="ja-JP"/>
        </w:rPr>
      </w:pPr>
      <w:r>
        <w:rPr>
          <w:rFonts w:ascii="Times New Roman" w:eastAsia="ヒラギノ角ゴシック W3" w:hAnsi="Times New Roman" w:cs="Times New Roman" w:hint="eastAsia"/>
          <w:color w:val="000000" w:themeColor="text1"/>
          <w:lang w:val="en-US" w:eastAsia="ja-JP"/>
        </w:rPr>
        <w:t>これまで、同じ会場でほんの</w:t>
      </w:r>
      <w:r>
        <w:rPr>
          <w:rFonts w:ascii="Times New Roman" w:eastAsia="ヒラギノ角ゴシック W3" w:hAnsi="Times New Roman" w:cs="Times New Roman" w:hint="eastAsia"/>
          <w:color w:val="000000" w:themeColor="text1"/>
          <w:lang w:val="en-US" w:eastAsia="ja-JP"/>
        </w:rPr>
        <w:t>2</w:t>
      </w:r>
      <w:r w:rsidR="00AF6785">
        <w:rPr>
          <w:rFonts w:ascii="Times New Roman" w:eastAsia="ヒラギノ角ゴシック W3" w:hAnsi="Times New Roman" w:cs="Times New Roman" w:hint="eastAsia"/>
          <w:color w:val="000000" w:themeColor="text1"/>
          <w:lang w:val="en-US" w:eastAsia="ja-JP"/>
        </w:rPr>
        <w:t>週間</w:t>
      </w:r>
      <w:r>
        <w:rPr>
          <w:rFonts w:ascii="Times New Roman" w:eastAsia="ヒラギノ角ゴシック W3" w:hAnsi="Times New Roman" w:cs="Times New Roman" w:hint="eastAsia"/>
          <w:color w:val="000000" w:themeColor="text1"/>
          <w:lang w:val="en-US" w:eastAsia="ja-JP"/>
        </w:rPr>
        <w:t>違いで行われていたメンズとウィメンズのファッションウィークを一つにまとめました。</w:t>
      </w:r>
      <w:r w:rsidR="00DC6A0B">
        <w:rPr>
          <w:rFonts w:ascii="Times New Roman" w:eastAsia="ヒラギノ角ゴシック W3" w:hAnsi="Times New Roman" w:cs="Times New Roman" w:hint="eastAsia"/>
          <w:color w:val="000000" w:themeColor="text1"/>
          <w:lang w:val="en-US" w:eastAsia="ja-JP"/>
        </w:rPr>
        <w:t>7</w:t>
      </w:r>
      <w:r w:rsidR="00DC6A0B">
        <w:rPr>
          <w:rFonts w:ascii="Times New Roman" w:eastAsia="ヒラギノ角ゴシック W3" w:hAnsi="Times New Roman" w:cs="Times New Roman" w:hint="eastAsia"/>
          <w:color w:val="000000" w:themeColor="text1"/>
          <w:lang w:val="en-US" w:eastAsia="ja-JP"/>
        </w:rPr>
        <w:t>月の終わりか</w:t>
      </w:r>
      <w:r w:rsidR="00DC6A0B">
        <w:rPr>
          <w:rFonts w:ascii="Times New Roman" w:eastAsia="ヒラギノ角ゴシック W3" w:hAnsi="Times New Roman" w:cs="Times New Roman" w:hint="eastAsia"/>
          <w:color w:val="000000" w:themeColor="text1"/>
          <w:lang w:val="en-US" w:eastAsia="ja-JP"/>
        </w:rPr>
        <w:t>8</w:t>
      </w:r>
      <w:r w:rsidR="00AF6785">
        <w:rPr>
          <w:rFonts w:ascii="Times New Roman" w:eastAsia="ヒラギノ角ゴシック W3" w:hAnsi="Times New Roman" w:cs="Times New Roman" w:hint="eastAsia"/>
          <w:color w:val="000000" w:themeColor="text1"/>
          <w:lang w:val="en-US" w:eastAsia="ja-JP"/>
        </w:rPr>
        <w:t>月の頭の私たちの展示会は</w:t>
      </w:r>
      <w:r w:rsidR="00DC6A0B">
        <w:rPr>
          <w:rFonts w:ascii="Times New Roman" w:eastAsia="ヒラギノ角ゴシック W3" w:hAnsi="Times New Roman" w:cs="Times New Roman" w:hint="eastAsia"/>
          <w:color w:val="000000" w:themeColor="text1"/>
          <w:lang w:val="en-US" w:eastAsia="ja-JP"/>
        </w:rPr>
        <w:t>、アメリカで</w:t>
      </w:r>
      <w:r>
        <w:rPr>
          <w:rFonts w:ascii="Times New Roman" w:eastAsia="ヒラギノ角ゴシック W3" w:hAnsi="Times New Roman" w:cs="Times New Roman" w:hint="eastAsia"/>
          <w:color w:val="000000" w:themeColor="text1"/>
          <w:lang w:val="en-US" w:eastAsia="ja-JP"/>
        </w:rPr>
        <w:t>デュアルジェンダーの</w:t>
      </w:r>
      <w:r w:rsidR="00DC6A0B">
        <w:rPr>
          <w:rFonts w:ascii="Times New Roman" w:eastAsia="ヒラギノ角ゴシック W3" w:hAnsi="Times New Roman" w:cs="Times New Roman" w:hint="eastAsia"/>
          <w:color w:val="000000" w:themeColor="text1"/>
          <w:lang w:val="en-US" w:eastAsia="ja-JP"/>
        </w:rPr>
        <w:t>バイイングをするタイミングとしてベストな</w:t>
      </w:r>
      <w:r w:rsidR="00DC6A0B">
        <w:rPr>
          <w:rFonts w:ascii="Times New Roman" w:eastAsia="ヒラギノ角ゴシック W3" w:hAnsi="Times New Roman" w:cs="Times New Roman" w:hint="eastAsia"/>
          <w:color w:val="000000" w:themeColor="text1"/>
          <w:lang w:val="en-US" w:eastAsia="ja-JP"/>
        </w:rPr>
        <w:lastRenderedPageBreak/>
        <w:t>ので、メンズ／ウィメンズの市場を一つにまとめることが効率的なのは目に見えて明らかでした。</w:t>
      </w:r>
      <w:r w:rsidR="00510F4D">
        <w:rPr>
          <w:rFonts w:ascii="Times New Roman" w:eastAsia="ヒラギノ角ゴシック W3" w:hAnsi="Times New Roman" w:cs="Times New Roman" w:hint="eastAsia"/>
          <w:color w:val="000000" w:themeColor="text1"/>
          <w:lang w:val="en-US" w:eastAsia="ja-JP"/>
        </w:rPr>
        <w:t>私たちは、特にデニムやカジュアルニットウェアのようなカテゴリーが存在感を高めていってくれることを期待しています。</w:t>
      </w:r>
    </w:p>
    <w:p w14:paraId="511AB6EF" w14:textId="4EF659D2" w:rsidR="00F96137" w:rsidRPr="004F54D5" w:rsidRDefault="006A1382" w:rsidP="006A1382">
      <w:pPr>
        <w:rPr>
          <w:rFonts w:ascii="Times New Roman" w:eastAsia="ヒラギノ角ゴシック W3" w:hAnsi="Times New Roman" w:cs="Times New Roman"/>
          <w:color w:val="000000" w:themeColor="text1"/>
          <w:szCs w:val="22"/>
          <w:lang w:eastAsia="de-DE"/>
        </w:rPr>
      </w:pPr>
      <w:r w:rsidRPr="004F54D5">
        <w:rPr>
          <w:rFonts w:ascii="Times New Roman" w:eastAsia="ヒラギノ角ゴシック W3" w:hAnsi="Times New Roman" w:cs="Times New Roman"/>
          <w:color w:val="000000" w:themeColor="text1"/>
          <w:lang w:eastAsia="de-DE"/>
        </w:rPr>
        <w:t> </w:t>
      </w:r>
    </w:p>
    <w:p w14:paraId="08E8E1D8" w14:textId="68F69428" w:rsidR="006A1382" w:rsidRDefault="006A1382" w:rsidP="006A1382">
      <w:pPr>
        <w:rPr>
          <w:rFonts w:ascii="Times New Roman" w:eastAsia="ヒラギノ角ゴシック W3" w:hAnsi="Times New Roman" w:cs="Times New Roman"/>
          <w:b/>
          <w:color w:val="000000" w:themeColor="text1"/>
          <w:lang w:eastAsia="de-DE"/>
        </w:rPr>
      </w:pPr>
      <w:r w:rsidRPr="004F54D5">
        <w:rPr>
          <w:rFonts w:ascii="Times New Roman" w:eastAsia="ヒラギノ角ゴシック W3" w:hAnsi="Times New Roman" w:cs="Times New Roman"/>
          <w:b/>
          <w:color w:val="000000" w:themeColor="text1"/>
          <w:lang w:eastAsia="de-DE"/>
        </w:rPr>
        <w:t>As wholesale gets more and more disrupted by the direct consumer, how do you as a trade show stay relevant?</w:t>
      </w:r>
    </w:p>
    <w:p w14:paraId="569E9E78" w14:textId="53CA8968" w:rsidR="00B16F48" w:rsidRPr="004F54D5" w:rsidRDefault="00B35BC9" w:rsidP="006A1382">
      <w:pPr>
        <w:rPr>
          <w:rFonts w:ascii="Times New Roman" w:eastAsia="ヒラギノ角ゴシック W3" w:hAnsi="Times New Roman" w:cs="Times New Roman"/>
          <w:color w:val="000000" w:themeColor="text1"/>
          <w:szCs w:val="22"/>
          <w:lang w:eastAsia="ja-JP"/>
        </w:rPr>
      </w:pPr>
      <w:r>
        <w:rPr>
          <w:rFonts w:ascii="Times New Roman" w:eastAsia="ヒラギノ角ゴシック W3" w:hAnsi="Times New Roman" w:cs="Times New Roman" w:hint="eastAsia"/>
          <w:color w:val="000000" w:themeColor="text1"/>
          <w:szCs w:val="22"/>
          <w:lang w:eastAsia="ja-JP"/>
        </w:rPr>
        <w:t>消費者によって卸売りの市場がさらに混乱を極めていますが、展示会主催者としてこの状況にどう対応しようとお考えですか？</w:t>
      </w:r>
    </w:p>
    <w:p w14:paraId="692CC7F9" w14:textId="77777777" w:rsidR="006A1382" w:rsidRPr="004F54D5" w:rsidRDefault="006A1382" w:rsidP="006A1382">
      <w:pPr>
        <w:rPr>
          <w:rFonts w:ascii="Times New Roman" w:eastAsia="ヒラギノ角ゴシック W3" w:hAnsi="Times New Roman" w:cs="Times New Roman"/>
          <w:color w:val="000000" w:themeColor="text1"/>
          <w:szCs w:val="22"/>
          <w:lang w:eastAsia="de-DE"/>
        </w:rPr>
      </w:pPr>
      <w:r w:rsidRPr="004F54D5">
        <w:rPr>
          <w:rFonts w:ascii="Times New Roman" w:eastAsia="ヒラギノ角ゴシック W3" w:hAnsi="Times New Roman" w:cs="Times New Roman"/>
          <w:b/>
          <w:color w:val="000000" w:themeColor="text1"/>
          <w:lang w:eastAsia="de-DE"/>
        </w:rPr>
        <w:t> </w:t>
      </w:r>
    </w:p>
    <w:p w14:paraId="0FC53B0E" w14:textId="4B23989E" w:rsidR="006A1382" w:rsidRDefault="006A1382" w:rsidP="006A1382">
      <w:pPr>
        <w:rPr>
          <w:rFonts w:ascii="Times New Roman" w:eastAsia="ヒラギノ角ゴシック W3" w:hAnsi="Times New Roman" w:cs="Times New Roman"/>
          <w:color w:val="000000" w:themeColor="text1"/>
          <w:lang w:eastAsia="de-DE"/>
        </w:rPr>
      </w:pPr>
      <w:r w:rsidRPr="004F54D5">
        <w:rPr>
          <w:rFonts w:ascii="Times New Roman" w:eastAsia="ヒラギノ角ゴシック W3" w:hAnsi="Times New Roman" w:cs="Times New Roman"/>
          <w:color w:val="000000" w:themeColor="text1"/>
          <w:lang w:eastAsia="de-DE"/>
        </w:rPr>
        <w:t>We are expanding the ways in which we provide our brands and designers</w:t>
      </w:r>
      <w:r w:rsidR="00F96137" w:rsidRPr="004F54D5">
        <w:rPr>
          <w:rFonts w:ascii="Times New Roman" w:eastAsia="ヒラギノ角ゴシック W3" w:hAnsi="Times New Roman" w:cs="Times New Roman"/>
          <w:color w:val="000000" w:themeColor="text1"/>
          <w:lang w:eastAsia="de-DE"/>
        </w:rPr>
        <w:t xml:space="preserve">, </w:t>
      </w:r>
      <w:r w:rsidRPr="004F54D5">
        <w:rPr>
          <w:rFonts w:ascii="Times New Roman" w:eastAsia="ヒラギノ角ゴシック W3" w:hAnsi="Times New Roman" w:cs="Times New Roman"/>
          <w:color w:val="000000" w:themeColor="text1"/>
          <w:lang w:eastAsia="de-DE"/>
        </w:rPr>
        <w:t>including connecting directly with the consumer.</w:t>
      </w:r>
      <w:r w:rsidR="003A2259" w:rsidRPr="004F54D5">
        <w:rPr>
          <w:rFonts w:ascii="Times New Roman" w:eastAsia="ヒラギノ角ゴシック W3" w:hAnsi="Times New Roman" w:cs="Times New Roman"/>
          <w:color w:val="000000" w:themeColor="text1"/>
          <w:lang w:eastAsia="de-DE"/>
        </w:rPr>
        <w:t xml:space="preserve"> Our r</w:t>
      </w:r>
      <w:r w:rsidRPr="004F54D5">
        <w:rPr>
          <w:rFonts w:ascii="Times New Roman" w:eastAsia="ヒラギノ角ゴシック W3" w:hAnsi="Times New Roman" w:cs="Times New Roman"/>
          <w:color w:val="000000" w:themeColor="text1"/>
          <w:lang w:eastAsia="de-DE"/>
        </w:rPr>
        <w:t>ecent initiatives include:</w:t>
      </w:r>
    </w:p>
    <w:p w14:paraId="2FA2D232" w14:textId="32B719C0" w:rsidR="00FA13AB" w:rsidRPr="004F54D5" w:rsidRDefault="00FA13AB" w:rsidP="006A1382">
      <w:pPr>
        <w:rPr>
          <w:ins w:id="1" w:author="Microsoft Office User" w:date="2018-04-24T11:47:00Z"/>
          <w:rFonts w:ascii="Times New Roman" w:eastAsia="ヒラギノ角ゴシック W3" w:hAnsi="Times New Roman" w:cs="Times New Roman"/>
          <w:color w:val="000000" w:themeColor="text1"/>
          <w:lang w:eastAsia="ja-JP"/>
        </w:rPr>
      </w:pPr>
      <w:r>
        <w:rPr>
          <w:rFonts w:ascii="Times New Roman" w:eastAsia="ヒラギノ角ゴシック W3" w:hAnsi="Times New Roman" w:cs="Times New Roman" w:hint="eastAsia"/>
          <w:color w:val="000000" w:themeColor="text1"/>
          <w:lang w:eastAsia="ja-JP"/>
        </w:rPr>
        <w:t>消費者へ直接</w:t>
      </w:r>
      <w:r w:rsidR="00F16392">
        <w:rPr>
          <w:rFonts w:ascii="Times New Roman" w:eastAsia="ヒラギノ角ゴシック W3" w:hAnsi="Times New Roman" w:cs="Times New Roman" w:hint="eastAsia"/>
          <w:color w:val="000000" w:themeColor="text1"/>
          <w:lang w:eastAsia="ja-JP"/>
        </w:rPr>
        <w:t>繋がる</w:t>
      </w:r>
      <w:r>
        <w:rPr>
          <w:rFonts w:ascii="Times New Roman" w:eastAsia="ヒラギノ角ゴシック W3" w:hAnsi="Times New Roman" w:cs="Times New Roman" w:hint="eastAsia"/>
          <w:color w:val="000000" w:themeColor="text1"/>
          <w:lang w:eastAsia="ja-JP"/>
        </w:rPr>
        <w:t>方法を含め、ブランドやデザイナーのサービス提供を拡大しています。下記に、私たちが最近取り組んでいるイニシアチブの例を挙げます。</w:t>
      </w:r>
    </w:p>
    <w:p w14:paraId="1C773379" w14:textId="77777777" w:rsidR="003A2259" w:rsidRPr="004F54D5" w:rsidRDefault="003A2259" w:rsidP="006A1382">
      <w:pPr>
        <w:rPr>
          <w:rFonts w:ascii="Times New Roman" w:eastAsia="ヒラギノ角ゴシック W3" w:hAnsi="Times New Roman" w:cs="Times New Roman"/>
          <w:color w:val="000000" w:themeColor="text1"/>
          <w:szCs w:val="22"/>
          <w:lang w:eastAsia="de-DE"/>
        </w:rPr>
      </w:pPr>
    </w:p>
    <w:p w14:paraId="23FE62F4" w14:textId="225F3E85" w:rsidR="006A1382" w:rsidRPr="00FA13AB" w:rsidRDefault="006A1382" w:rsidP="00A95A21">
      <w:pPr>
        <w:pStyle w:val="ab"/>
        <w:numPr>
          <w:ilvl w:val="0"/>
          <w:numId w:val="1"/>
        </w:numPr>
        <w:rPr>
          <w:rFonts w:ascii="Times New Roman" w:eastAsia="ヒラギノ角ゴシック W3" w:hAnsi="Times New Roman" w:cs="Times New Roman"/>
          <w:color w:val="000000" w:themeColor="text1"/>
          <w:u w:val="single"/>
          <w:lang w:eastAsia="de-DE"/>
        </w:rPr>
      </w:pPr>
      <w:r w:rsidRPr="004F54D5">
        <w:rPr>
          <w:rFonts w:ascii="Times New Roman" w:eastAsia="ヒラギノ角ゴシック W3" w:hAnsi="Times New Roman" w:cs="Times New Roman"/>
          <w:color w:val="000000" w:themeColor="text1"/>
          <w:lang w:eastAsia="de-DE"/>
        </w:rPr>
        <w:t>Collaborating with online retailers to create the </w:t>
      </w:r>
      <w:r w:rsidR="00A95A21" w:rsidRPr="004F54D5">
        <w:rPr>
          <w:rFonts w:ascii="Times New Roman" w:eastAsia="ヒラギノ角ゴシック W3" w:hAnsi="Times New Roman" w:cs="Times New Roman"/>
          <w:color w:val="000000" w:themeColor="text1"/>
          <w:lang w:eastAsia="de-DE"/>
        </w:rPr>
        <w:t>EDIT look book.</w:t>
      </w:r>
      <w:r w:rsidRPr="004F54D5">
        <w:rPr>
          <w:rFonts w:ascii="Times New Roman" w:eastAsia="ヒラギノ角ゴシック W3" w:hAnsi="Times New Roman" w:cs="Times New Roman"/>
          <w:color w:val="000000" w:themeColor="text1"/>
          <w:lang w:eastAsia="de-DE"/>
        </w:rPr>
        <w:t> Our most recent collaborations have been with </w:t>
      </w:r>
      <w:r w:rsidR="00A95A21" w:rsidRPr="004F54D5">
        <w:rPr>
          <w:rFonts w:ascii="Times New Roman" w:eastAsia="ヒラギノ角ゴシック W3" w:hAnsi="Times New Roman" w:cs="Times New Roman"/>
          <w:b/>
          <w:color w:val="000000" w:themeColor="text1"/>
          <w:lang w:eastAsia="de-DE"/>
        </w:rPr>
        <w:t>Plan de Ville</w:t>
      </w:r>
      <w:r w:rsidRPr="004F54D5">
        <w:rPr>
          <w:rFonts w:ascii="Times New Roman" w:eastAsia="ヒラギノ角ゴシック W3" w:hAnsi="Times New Roman" w:cs="Times New Roman"/>
          <w:color w:val="000000" w:themeColor="text1"/>
          <w:lang w:eastAsia="de-DE"/>
        </w:rPr>
        <w:t> and </w:t>
      </w:r>
      <w:r w:rsidR="00A95A21" w:rsidRPr="004F54D5">
        <w:rPr>
          <w:rFonts w:ascii="Times New Roman" w:eastAsia="ヒラギノ角ゴシック W3" w:hAnsi="Times New Roman" w:cs="Times New Roman"/>
          <w:b/>
          <w:color w:val="000000" w:themeColor="text1"/>
          <w:lang w:eastAsia="de-DE"/>
        </w:rPr>
        <w:t>Lisa Says Gah!</w:t>
      </w:r>
    </w:p>
    <w:p w14:paraId="3AEE42EB" w14:textId="392177C3" w:rsidR="00FA13AB" w:rsidRPr="00FA13AB" w:rsidRDefault="00F16392" w:rsidP="00A95A21">
      <w:pPr>
        <w:pStyle w:val="ab"/>
        <w:numPr>
          <w:ilvl w:val="0"/>
          <w:numId w:val="1"/>
        </w:numPr>
        <w:rPr>
          <w:rFonts w:ascii="Times New Roman" w:eastAsia="ヒラギノ角ゴシック W3" w:hAnsi="Times New Roman" w:cs="Times New Roman"/>
          <w:color w:val="000000" w:themeColor="text1"/>
          <w:u w:val="single"/>
          <w:lang w:eastAsia="ja-JP"/>
        </w:rPr>
      </w:pPr>
      <w:r>
        <w:rPr>
          <w:rFonts w:ascii="Times New Roman" w:eastAsia="ヒラギノ角ゴシック W3" w:hAnsi="Times New Roman" w:cs="Times New Roman" w:hint="eastAsia"/>
          <w:color w:val="000000" w:themeColor="text1"/>
          <w:lang w:eastAsia="ja-JP"/>
        </w:rPr>
        <w:t>オンラインリテーラーと</w:t>
      </w:r>
      <w:r w:rsidR="00FA13AB" w:rsidRPr="00FA13AB">
        <w:rPr>
          <w:rFonts w:ascii="Times New Roman" w:eastAsia="ヒラギノ角ゴシック W3" w:hAnsi="Times New Roman" w:cs="Times New Roman" w:hint="eastAsia"/>
          <w:color w:val="000000" w:themeColor="text1"/>
          <w:lang w:eastAsia="ja-JP"/>
        </w:rPr>
        <w:t>協働し</w:t>
      </w:r>
      <w:r w:rsidR="00FA13AB" w:rsidRPr="00FA13AB">
        <w:rPr>
          <w:rFonts w:ascii="Times New Roman" w:eastAsia="ヒラギノ角ゴシック W3" w:hAnsi="Times New Roman" w:cs="Times New Roman"/>
          <w:color w:val="000000" w:themeColor="text1"/>
          <w:lang w:eastAsia="de-DE"/>
        </w:rPr>
        <w:t>EDIT</w:t>
      </w:r>
      <w:r w:rsidR="00FA13AB" w:rsidRPr="00FA13AB">
        <w:rPr>
          <w:rFonts w:ascii="Times New Roman" w:eastAsia="ヒラギノ角ゴシック W3" w:hAnsi="Times New Roman" w:cs="Times New Roman" w:hint="eastAsia"/>
          <w:color w:val="000000" w:themeColor="text1"/>
          <w:lang w:eastAsia="ja-JP"/>
        </w:rPr>
        <w:t>ルックブックを制作。</w:t>
      </w:r>
      <w:r w:rsidR="00FA13AB">
        <w:rPr>
          <w:rFonts w:ascii="Times New Roman" w:eastAsia="ヒラギノ角ゴシック W3" w:hAnsi="Times New Roman" w:cs="Times New Roman" w:hint="eastAsia"/>
          <w:color w:val="000000" w:themeColor="text1"/>
          <w:lang w:eastAsia="ja-JP"/>
        </w:rPr>
        <w:t>最も直近では、</w:t>
      </w:r>
      <w:r w:rsidR="00FA13AB" w:rsidRPr="004F54D5">
        <w:rPr>
          <w:rFonts w:ascii="Times New Roman" w:eastAsia="ヒラギノ角ゴシック W3" w:hAnsi="Times New Roman" w:cs="Times New Roman"/>
          <w:b/>
          <w:color w:val="000000" w:themeColor="text1"/>
          <w:lang w:eastAsia="de-DE"/>
        </w:rPr>
        <w:t>Plan de Ville</w:t>
      </w:r>
      <w:r w:rsidR="00FA13AB">
        <w:rPr>
          <w:rFonts w:ascii="Times New Roman" w:eastAsia="ヒラギノ角ゴシック W3" w:hAnsi="Times New Roman" w:cs="Times New Roman" w:hint="eastAsia"/>
          <w:color w:val="000000" w:themeColor="text1"/>
          <w:lang w:eastAsia="ja-JP"/>
        </w:rPr>
        <w:t>や</w:t>
      </w:r>
      <w:r w:rsidR="00FA13AB" w:rsidRPr="004F54D5">
        <w:rPr>
          <w:rFonts w:ascii="Times New Roman" w:eastAsia="ヒラギノ角ゴシック W3" w:hAnsi="Times New Roman" w:cs="Times New Roman"/>
          <w:b/>
          <w:color w:val="000000" w:themeColor="text1"/>
          <w:lang w:eastAsia="de-DE"/>
        </w:rPr>
        <w:t>Lisa Says Gah!</w:t>
      </w:r>
      <w:r w:rsidR="00FA13AB">
        <w:rPr>
          <w:rFonts w:ascii="Times New Roman" w:eastAsia="ヒラギノ角ゴシック W3" w:hAnsi="Times New Roman" w:cs="Times New Roman" w:hint="eastAsia"/>
          <w:color w:val="000000" w:themeColor="text1"/>
          <w:lang w:eastAsia="ja-JP"/>
        </w:rPr>
        <w:t>とコラボ。</w:t>
      </w:r>
    </w:p>
    <w:p w14:paraId="7126F4BE" w14:textId="77777777" w:rsidR="003A2259" w:rsidRPr="004F54D5" w:rsidRDefault="003A2259" w:rsidP="006A1382">
      <w:pPr>
        <w:rPr>
          <w:rFonts w:ascii="Times New Roman" w:eastAsia="ヒラギノ角ゴシック W3" w:hAnsi="Times New Roman" w:cs="Times New Roman"/>
          <w:color w:val="000000" w:themeColor="text1"/>
          <w:szCs w:val="22"/>
          <w:lang w:eastAsia="de-DE"/>
        </w:rPr>
      </w:pPr>
    </w:p>
    <w:p w14:paraId="7E880F83" w14:textId="7B76531E" w:rsidR="003A2259" w:rsidRDefault="006A1382" w:rsidP="00A95A21">
      <w:pPr>
        <w:pStyle w:val="ab"/>
        <w:numPr>
          <w:ilvl w:val="0"/>
          <w:numId w:val="1"/>
        </w:numPr>
        <w:rPr>
          <w:rFonts w:ascii="Times New Roman" w:eastAsia="ヒラギノ角ゴシック W3" w:hAnsi="Times New Roman" w:cs="Times New Roman"/>
          <w:color w:val="000000" w:themeColor="text1"/>
          <w:lang w:eastAsia="de-DE"/>
        </w:rPr>
      </w:pPr>
      <w:r w:rsidRPr="004F54D5">
        <w:rPr>
          <w:rFonts w:ascii="Times New Roman" w:eastAsia="ヒラギノ角ゴシック W3" w:hAnsi="Times New Roman" w:cs="Times New Roman"/>
          <w:color w:val="000000" w:themeColor="text1"/>
          <w:lang w:eastAsia="de-DE"/>
        </w:rPr>
        <w:t xml:space="preserve">Revamping our Fashion Influencer Awards at Project Women’s to emphasize real product to the influencer’s consumer-heavy following. </w:t>
      </w:r>
    </w:p>
    <w:p w14:paraId="40EFCB24" w14:textId="77777777" w:rsidR="00FA13AB" w:rsidRPr="00FA13AB" w:rsidRDefault="00FA13AB" w:rsidP="00FA13AB">
      <w:pPr>
        <w:pStyle w:val="ab"/>
        <w:rPr>
          <w:rFonts w:ascii="Times New Roman" w:eastAsia="ヒラギノ角ゴシック W3" w:hAnsi="Times New Roman" w:cs="Times New Roman"/>
          <w:color w:val="000000" w:themeColor="text1"/>
          <w:lang w:eastAsia="de-DE"/>
        </w:rPr>
      </w:pPr>
    </w:p>
    <w:p w14:paraId="055FA2A8" w14:textId="6FDB29A1" w:rsidR="00FA13AB" w:rsidRPr="004F54D5" w:rsidRDefault="00FA13AB" w:rsidP="00A95A21">
      <w:pPr>
        <w:pStyle w:val="ab"/>
        <w:numPr>
          <w:ilvl w:val="0"/>
          <w:numId w:val="1"/>
        </w:numPr>
        <w:rPr>
          <w:ins w:id="2" w:author="Microsoft Office User" w:date="2018-04-24T11:47:00Z"/>
          <w:rFonts w:ascii="Times New Roman" w:eastAsia="ヒラギノ角ゴシック W3" w:hAnsi="Times New Roman" w:cs="Times New Roman"/>
          <w:color w:val="000000" w:themeColor="text1"/>
          <w:lang w:eastAsia="de-DE"/>
        </w:rPr>
      </w:pPr>
      <w:r w:rsidRPr="004F54D5">
        <w:rPr>
          <w:rFonts w:ascii="Times New Roman" w:eastAsia="ヒラギノ角ゴシック W3" w:hAnsi="Times New Roman" w:cs="Times New Roman"/>
          <w:color w:val="000000" w:themeColor="text1"/>
          <w:lang w:eastAsia="de-DE"/>
        </w:rPr>
        <w:t>Project Women</w:t>
      </w:r>
      <w:r>
        <w:rPr>
          <w:rFonts w:ascii="Times New Roman" w:eastAsia="ヒラギノ角ゴシック W3" w:hAnsi="Times New Roman" w:cs="Times New Roman" w:hint="eastAsia"/>
          <w:color w:val="000000" w:themeColor="text1"/>
          <w:lang w:eastAsia="ja-JP"/>
        </w:rPr>
        <w:t>でのファッション・インフルエンサー・アワードに改良を加え、インフルエンサーの消費者中心のフォロアーに本物のプロダクトをアピール。</w:t>
      </w:r>
    </w:p>
    <w:p w14:paraId="44C80369" w14:textId="77777777" w:rsidR="003A2259" w:rsidRPr="004F54D5" w:rsidRDefault="003A2259" w:rsidP="006A1382">
      <w:pPr>
        <w:rPr>
          <w:ins w:id="3" w:author="Microsoft Office User" w:date="2018-04-24T11:48:00Z"/>
          <w:rFonts w:ascii="Times New Roman" w:eastAsia="ヒラギノ角ゴシック W3" w:hAnsi="Times New Roman" w:cs="Times New Roman"/>
          <w:color w:val="000000" w:themeColor="text1"/>
          <w:lang w:eastAsia="de-DE"/>
        </w:rPr>
      </w:pPr>
    </w:p>
    <w:p w14:paraId="18EEA880" w14:textId="340137B6" w:rsidR="003A2259" w:rsidRDefault="003A2259" w:rsidP="00A95A21">
      <w:pPr>
        <w:pStyle w:val="ab"/>
        <w:numPr>
          <w:ilvl w:val="0"/>
          <w:numId w:val="1"/>
        </w:numPr>
        <w:rPr>
          <w:rFonts w:ascii="Times New Roman" w:eastAsia="ヒラギノ角ゴシック W3" w:hAnsi="Times New Roman" w:cs="Times New Roman"/>
          <w:color w:val="000000" w:themeColor="text1"/>
          <w:lang w:eastAsia="de-DE"/>
        </w:rPr>
      </w:pPr>
      <w:r w:rsidRPr="004F54D5">
        <w:rPr>
          <w:rFonts w:ascii="Times New Roman" w:eastAsia="ヒラギノ角ゴシック W3" w:hAnsi="Times New Roman" w:cs="Times New Roman"/>
          <w:color w:val="000000" w:themeColor="text1"/>
          <w:lang w:eastAsia="de-DE"/>
        </w:rPr>
        <w:t>C</w:t>
      </w:r>
      <w:r w:rsidR="006A1382" w:rsidRPr="004F54D5">
        <w:rPr>
          <w:rFonts w:ascii="Times New Roman" w:eastAsia="ヒラギノ角ゴシック W3" w:hAnsi="Times New Roman" w:cs="Times New Roman"/>
          <w:color w:val="000000" w:themeColor="text1"/>
          <w:lang w:eastAsia="de-DE"/>
        </w:rPr>
        <w:t>reating a</w:t>
      </w:r>
      <w:r w:rsidRPr="004F54D5">
        <w:rPr>
          <w:rFonts w:ascii="Times New Roman" w:eastAsia="ヒラギノ角ゴシック W3" w:hAnsi="Times New Roman" w:cs="Times New Roman"/>
          <w:color w:val="000000" w:themeColor="text1"/>
          <w:lang w:eastAsia="de-DE"/>
        </w:rPr>
        <w:t xml:space="preserve"> consumer-focused</w:t>
      </w:r>
      <w:r w:rsidR="006A1382" w:rsidRPr="004F54D5">
        <w:rPr>
          <w:rFonts w:ascii="Times New Roman" w:eastAsia="ヒラギノ角ゴシック W3" w:hAnsi="Times New Roman" w:cs="Times New Roman"/>
          <w:color w:val="000000" w:themeColor="text1"/>
          <w:lang w:eastAsia="de-DE"/>
        </w:rPr>
        <w:t xml:space="preserve"> POP-UP shop at the </w:t>
      </w:r>
      <w:r w:rsidR="006A1382" w:rsidRPr="004F54D5">
        <w:rPr>
          <w:rFonts w:ascii="Times New Roman" w:eastAsia="ヒラギノ角ゴシック W3" w:hAnsi="Times New Roman" w:cs="Times New Roman"/>
          <w:b/>
          <w:color w:val="000000" w:themeColor="text1"/>
          <w:lang w:eastAsia="de-DE"/>
        </w:rPr>
        <w:t>Faena Bazaar</w:t>
      </w:r>
      <w:r w:rsidR="006A1382" w:rsidRPr="004F54D5">
        <w:rPr>
          <w:rFonts w:ascii="Times New Roman" w:eastAsia="ヒラギノ角ゴシック W3" w:hAnsi="Times New Roman" w:cs="Times New Roman"/>
          <w:color w:val="000000" w:themeColor="text1"/>
          <w:lang w:eastAsia="de-DE"/>
        </w:rPr>
        <w:t xml:space="preserve"> in Miami this July to feature outstanding Resort product, curated from </w:t>
      </w:r>
      <w:r w:rsidRPr="004F54D5">
        <w:rPr>
          <w:rFonts w:ascii="Times New Roman" w:eastAsia="ヒラギノ角ゴシック W3" w:hAnsi="Times New Roman" w:cs="Times New Roman"/>
          <w:color w:val="000000" w:themeColor="text1"/>
          <w:lang w:eastAsia="de-DE"/>
        </w:rPr>
        <w:t>o</w:t>
      </w:r>
      <w:r w:rsidR="006A1382" w:rsidRPr="004F54D5">
        <w:rPr>
          <w:rFonts w:ascii="Times New Roman" w:eastAsia="ヒラギノ角ゴシック W3" w:hAnsi="Times New Roman" w:cs="Times New Roman"/>
          <w:color w:val="000000" w:themeColor="text1"/>
          <w:lang w:eastAsia="de-DE"/>
        </w:rPr>
        <w:t>ur inaugural [pre] Coterie roster.</w:t>
      </w:r>
    </w:p>
    <w:p w14:paraId="2E19A6C5" w14:textId="77777777" w:rsidR="00FA13AB" w:rsidRPr="00FA13AB" w:rsidRDefault="00FA13AB" w:rsidP="00FA13AB">
      <w:pPr>
        <w:pStyle w:val="ab"/>
        <w:rPr>
          <w:rFonts w:ascii="Times New Roman" w:eastAsia="ヒラギノ角ゴシック W3" w:hAnsi="Times New Roman" w:cs="Times New Roman"/>
          <w:color w:val="000000" w:themeColor="text1"/>
          <w:lang w:eastAsia="de-DE"/>
        </w:rPr>
      </w:pPr>
    </w:p>
    <w:p w14:paraId="2DC30814" w14:textId="0983DC2A" w:rsidR="00FA13AB" w:rsidRPr="004F54D5" w:rsidRDefault="006D2687" w:rsidP="00A95A21">
      <w:pPr>
        <w:pStyle w:val="ab"/>
        <w:numPr>
          <w:ilvl w:val="0"/>
          <w:numId w:val="1"/>
        </w:numPr>
        <w:rPr>
          <w:rFonts w:ascii="Times New Roman" w:eastAsia="ヒラギノ角ゴシック W3" w:hAnsi="Times New Roman" w:cs="Times New Roman"/>
          <w:color w:val="000000" w:themeColor="text1"/>
          <w:lang w:eastAsia="ja-JP"/>
        </w:rPr>
      </w:pPr>
      <w:r>
        <w:rPr>
          <w:rFonts w:ascii="Times New Roman" w:eastAsia="ヒラギノ角ゴシック W3" w:hAnsi="Times New Roman" w:cs="Times New Roman" w:hint="eastAsia"/>
          <w:color w:val="000000" w:themeColor="text1"/>
          <w:lang w:eastAsia="ja-JP"/>
        </w:rPr>
        <w:t>今年</w:t>
      </w:r>
      <w:r>
        <w:rPr>
          <w:rFonts w:ascii="Times New Roman" w:eastAsia="ヒラギノ角ゴシック W3" w:hAnsi="Times New Roman" w:cs="Times New Roman" w:hint="eastAsia"/>
          <w:color w:val="000000" w:themeColor="text1"/>
          <w:lang w:eastAsia="ja-JP"/>
        </w:rPr>
        <w:t>7</w:t>
      </w:r>
      <w:r>
        <w:rPr>
          <w:rFonts w:ascii="Times New Roman" w:eastAsia="ヒラギノ角ゴシック W3" w:hAnsi="Times New Roman" w:cs="Times New Roman" w:hint="eastAsia"/>
          <w:color w:val="000000" w:themeColor="text1"/>
          <w:lang w:eastAsia="ja-JP"/>
        </w:rPr>
        <w:t>月、</w:t>
      </w:r>
      <w:r w:rsidR="00F575C7">
        <w:rPr>
          <w:rFonts w:ascii="Times New Roman" w:eastAsia="ヒラギノ角ゴシック W3" w:hAnsi="Times New Roman" w:cs="Times New Roman" w:hint="eastAsia"/>
          <w:color w:val="000000" w:themeColor="text1"/>
          <w:lang w:eastAsia="ja-JP"/>
        </w:rPr>
        <w:t>マイアミ</w:t>
      </w:r>
      <w:r w:rsidR="00BB6FA9">
        <w:rPr>
          <w:rFonts w:ascii="Times New Roman" w:eastAsia="ヒラギノ角ゴシック W3" w:hAnsi="Times New Roman" w:cs="Times New Roman" w:hint="eastAsia"/>
          <w:color w:val="000000" w:themeColor="text1"/>
          <w:lang w:eastAsia="ja-JP"/>
        </w:rPr>
        <w:t>の</w:t>
      </w:r>
      <w:r w:rsidR="00F575C7" w:rsidRPr="004F54D5">
        <w:rPr>
          <w:rFonts w:ascii="Times New Roman" w:eastAsia="ヒラギノ角ゴシック W3" w:hAnsi="Times New Roman" w:cs="Times New Roman"/>
          <w:b/>
          <w:color w:val="000000" w:themeColor="text1"/>
          <w:lang w:eastAsia="de-DE"/>
        </w:rPr>
        <w:t>Faena Bazaar</w:t>
      </w:r>
      <w:r w:rsidR="00BB6FA9" w:rsidRPr="00BB6FA9">
        <w:rPr>
          <w:rFonts w:ascii="Times New Roman" w:eastAsia="ヒラギノ角ゴシック W3" w:hAnsi="Times New Roman" w:cs="Times New Roman" w:hint="eastAsia"/>
          <w:color w:val="000000" w:themeColor="text1"/>
          <w:lang w:eastAsia="ja-JP"/>
        </w:rPr>
        <w:t>で</w:t>
      </w:r>
      <w:r w:rsidR="00FA13AB">
        <w:rPr>
          <w:rFonts w:ascii="Times New Roman" w:eastAsia="ヒラギノ角ゴシック W3" w:hAnsi="Times New Roman" w:cs="Times New Roman" w:hint="eastAsia"/>
          <w:color w:val="000000" w:themeColor="text1"/>
          <w:lang w:eastAsia="ja-JP"/>
        </w:rPr>
        <w:t>消費者をターゲットにしたポップアップショップを</w:t>
      </w:r>
      <w:r>
        <w:rPr>
          <w:rFonts w:ascii="Times New Roman" w:eastAsia="ヒラギノ角ゴシック W3" w:hAnsi="Times New Roman" w:cs="Times New Roman" w:hint="eastAsia"/>
          <w:color w:val="000000" w:themeColor="text1"/>
          <w:lang w:eastAsia="ja-JP"/>
        </w:rPr>
        <w:t>展開。初開催の</w:t>
      </w:r>
      <w:r w:rsidRPr="004F54D5">
        <w:rPr>
          <w:rFonts w:ascii="Times New Roman" w:eastAsia="ヒラギノ角ゴシック W3" w:hAnsi="Times New Roman" w:cs="Times New Roman"/>
          <w:color w:val="000000" w:themeColor="text1"/>
          <w:lang w:eastAsia="de-DE"/>
        </w:rPr>
        <w:t>[pre] Coterie</w:t>
      </w:r>
      <w:r>
        <w:rPr>
          <w:rFonts w:ascii="Times New Roman" w:eastAsia="ヒラギノ角ゴシック W3" w:hAnsi="Times New Roman" w:cs="Times New Roman" w:hint="eastAsia"/>
          <w:color w:val="000000" w:themeColor="text1"/>
          <w:lang w:eastAsia="ja-JP"/>
        </w:rPr>
        <w:t>参加者名簿からセレクトした、注目のリゾートブロダクトに焦点を注ぐ。</w:t>
      </w:r>
    </w:p>
    <w:p w14:paraId="50741806" w14:textId="77777777" w:rsidR="006A1382" w:rsidRPr="004F54D5" w:rsidRDefault="006A1382" w:rsidP="006A1382">
      <w:pPr>
        <w:rPr>
          <w:rFonts w:ascii="Times New Roman" w:eastAsia="ヒラギノ角ゴシック W3" w:hAnsi="Times New Roman" w:cs="Times New Roman"/>
          <w:color w:val="000000" w:themeColor="text1"/>
          <w:szCs w:val="22"/>
          <w:lang w:eastAsia="de-DE"/>
        </w:rPr>
      </w:pPr>
      <w:r w:rsidRPr="004F54D5">
        <w:rPr>
          <w:rFonts w:ascii="Times New Roman" w:eastAsia="ヒラギノ角ゴシック W3" w:hAnsi="Times New Roman" w:cs="Times New Roman"/>
          <w:color w:val="000000" w:themeColor="text1"/>
          <w:lang w:eastAsia="de-DE"/>
        </w:rPr>
        <w:t> </w:t>
      </w:r>
    </w:p>
    <w:p w14:paraId="01379838" w14:textId="77777777" w:rsidR="00C74FA4" w:rsidRPr="00926EA0" w:rsidRDefault="006A1382" w:rsidP="00C74FA4">
      <w:pPr>
        <w:rPr>
          <w:rFonts w:ascii="Calibri" w:hAnsi="Calibri" w:cs="Times New Roman"/>
          <w:color w:val="000000" w:themeColor="text1"/>
          <w:sz w:val="22"/>
          <w:szCs w:val="22"/>
          <w:lang w:eastAsia="de-DE"/>
        </w:rPr>
      </w:pPr>
      <w:r w:rsidRPr="004F54D5">
        <w:rPr>
          <w:rFonts w:ascii="Times New Roman" w:eastAsia="ヒラギノ角ゴシック W3" w:hAnsi="Times New Roman" w:cs="Times New Roman"/>
          <w:b/>
          <w:color w:val="000000" w:themeColor="text1"/>
          <w:lang w:eastAsia="de-DE"/>
        </w:rPr>
        <w:t xml:space="preserve">Will you open parts of the show to the public </w:t>
      </w:r>
      <w:r w:rsidR="00C74FA4" w:rsidRPr="00841AB8">
        <w:rPr>
          <w:rFonts w:ascii="Times New Roman" w:hAnsi="Times New Roman" w:cs="Times New Roman"/>
          <w:b/>
          <w:strike/>
          <w:color w:val="000000" w:themeColor="text1"/>
          <w:highlight w:val="yellow"/>
          <w:lang w:eastAsia="de-DE"/>
        </w:rPr>
        <w:t>similar to what Zalando did with Bread &amp; Butter</w:t>
      </w:r>
      <w:r w:rsidR="00C74FA4" w:rsidRPr="00926EA0">
        <w:rPr>
          <w:rFonts w:ascii="Times New Roman" w:hAnsi="Times New Roman" w:cs="Times New Roman"/>
          <w:b/>
          <w:color w:val="000000" w:themeColor="text1"/>
          <w:lang w:eastAsia="de-DE"/>
        </w:rPr>
        <w:t>?</w:t>
      </w:r>
    </w:p>
    <w:p w14:paraId="5D795911" w14:textId="6A2B83A7" w:rsidR="007A7219" w:rsidRPr="004F54D5" w:rsidRDefault="007A7219" w:rsidP="006A1382">
      <w:pPr>
        <w:rPr>
          <w:rFonts w:ascii="Times New Roman" w:eastAsia="ヒラギノ角ゴシック W3" w:hAnsi="Times New Roman" w:cs="Times New Roman"/>
          <w:color w:val="000000" w:themeColor="text1"/>
          <w:szCs w:val="22"/>
          <w:lang w:eastAsia="ja-JP"/>
        </w:rPr>
      </w:pPr>
      <w:r>
        <w:rPr>
          <w:rFonts w:ascii="Times New Roman" w:eastAsia="ヒラギノ角ゴシック W3" w:hAnsi="Times New Roman" w:cs="Times New Roman" w:hint="eastAsia"/>
          <w:b/>
          <w:color w:val="000000" w:themeColor="text1"/>
          <w:lang w:eastAsia="ja-JP"/>
        </w:rPr>
        <w:t>展示会の一部を</w:t>
      </w:r>
      <w:r w:rsidR="00C74FA4">
        <w:rPr>
          <w:rFonts w:ascii="Times New Roman" w:eastAsia="ヒラギノ角ゴシック W3" w:hAnsi="Times New Roman" w:cs="Times New Roman" w:hint="eastAsia"/>
          <w:b/>
          <w:color w:val="000000" w:themeColor="text1"/>
          <w:lang w:eastAsia="ja-JP"/>
        </w:rPr>
        <w:t>一般消費者に向けて</w:t>
      </w:r>
      <w:r>
        <w:rPr>
          <w:rFonts w:ascii="Times New Roman" w:eastAsia="ヒラギノ角ゴシック W3" w:hAnsi="Times New Roman" w:cs="Times New Roman" w:hint="eastAsia"/>
          <w:b/>
          <w:color w:val="000000" w:themeColor="text1"/>
          <w:lang w:eastAsia="ja-JP"/>
        </w:rPr>
        <w:t>解放する予定はありますか？</w:t>
      </w:r>
    </w:p>
    <w:p w14:paraId="114BA627" w14:textId="77777777" w:rsidR="006A1382" w:rsidRPr="004F54D5" w:rsidRDefault="006A1382" w:rsidP="006A1382">
      <w:pPr>
        <w:rPr>
          <w:rFonts w:ascii="Times New Roman" w:eastAsia="ヒラギノ角ゴシック W3" w:hAnsi="Times New Roman" w:cs="Times New Roman"/>
          <w:color w:val="000000" w:themeColor="text1"/>
          <w:szCs w:val="22"/>
          <w:lang w:eastAsia="de-DE"/>
        </w:rPr>
      </w:pPr>
      <w:r w:rsidRPr="004F54D5">
        <w:rPr>
          <w:rFonts w:ascii="Times New Roman" w:eastAsia="ヒラギノ角ゴシック W3" w:hAnsi="Times New Roman" w:cs="Times New Roman"/>
          <w:b/>
          <w:color w:val="000000" w:themeColor="text1"/>
          <w:lang w:eastAsia="de-DE"/>
        </w:rPr>
        <w:t> </w:t>
      </w:r>
    </w:p>
    <w:p w14:paraId="1E31DD18" w14:textId="5E08CCDA" w:rsidR="006A1382" w:rsidRDefault="006A1382" w:rsidP="006A1382">
      <w:pPr>
        <w:rPr>
          <w:rFonts w:ascii="Times New Roman" w:eastAsia="ヒラギノ角ゴシック W3" w:hAnsi="Times New Roman" w:cs="Times New Roman"/>
          <w:color w:val="000000" w:themeColor="text1"/>
          <w:lang w:eastAsia="de-DE"/>
        </w:rPr>
      </w:pPr>
      <w:r w:rsidRPr="004F54D5">
        <w:rPr>
          <w:rFonts w:ascii="Times New Roman" w:eastAsia="ヒラギノ角ゴシック W3" w:hAnsi="Times New Roman" w:cs="Times New Roman"/>
          <w:color w:val="000000" w:themeColor="text1"/>
          <w:lang w:eastAsia="de-DE"/>
        </w:rPr>
        <w:t>We have already begun to open certain parts of the show to the public. We opened our Vintage @ Coterie event to the public in January, 2018. We are expanding our shoppable neighborhoods in June to include Beauty</w:t>
      </w:r>
      <w:r w:rsidR="003A2259" w:rsidRPr="004F54D5">
        <w:rPr>
          <w:rFonts w:ascii="Times New Roman" w:eastAsia="ヒラギノ角ゴシック W3" w:hAnsi="Times New Roman" w:cs="Times New Roman"/>
          <w:color w:val="000000" w:themeColor="text1"/>
          <w:lang w:eastAsia="de-DE"/>
        </w:rPr>
        <w:t xml:space="preserve">, </w:t>
      </w:r>
      <w:r w:rsidRPr="004F54D5">
        <w:rPr>
          <w:rFonts w:ascii="Times New Roman" w:eastAsia="ヒラギノ角ゴシック W3" w:hAnsi="Times New Roman" w:cs="Times New Roman"/>
          <w:color w:val="000000" w:themeColor="text1"/>
          <w:lang w:eastAsia="de-DE"/>
        </w:rPr>
        <w:t xml:space="preserve">highlighting Australian beauty and apothecary products. </w:t>
      </w:r>
    </w:p>
    <w:p w14:paraId="12A7A635" w14:textId="40B4B4EC" w:rsidR="007A7219" w:rsidRPr="004F54D5" w:rsidRDefault="007A7219" w:rsidP="006A1382">
      <w:pPr>
        <w:rPr>
          <w:rFonts w:ascii="Times New Roman" w:eastAsia="ヒラギノ角ゴシック W3" w:hAnsi="Times New Roman" w:cs="Times New Roman"/>
          <w:color w:val="000000" w:themeColor="text1"/>
          <w:szCs w:val="22"/>
          <w:lang w:eastAsia="ja-JP"/>
        </w:rPr>
      </w:pPr>
      <w:r>
        <w:rPr>
          <w:rFonts w:ascii="Times New Roman" w:eastAsia="ヒラギノ角ゴシック W3" w:hAnsi="Times New Roman" w:cs="Times New Roman" w:hint="eastAsia"/>
          <w:color w:val="000000" w:themeColor="text1"/>
          <w:lang w:eastAsia="ja-JP"/>
        </w:rPr>
        <w:t>私たちはすでに、一般消費者向けに展示会</w:t>
      </w:r>
      <w:r w:rsidR="00192532">
        <w:rPr>
          <w:rFonts w:ascii="Times New Roman" w:eastAsia="ヒラギノ角ゴシック W3" w:hAnsi="Times New Roman" w:cs="Times New Roman" w:hint="eastAsia"/>
          <w:color w:val="000000" w:themeColor="text1"/>
          <w:lang w:eastAsia="ja-JP"/>
        </w:rPr>
        <w:t>の</w:t>
      </w:r>
      <w:r>
        <w:rPr>
          <w:rFonts w:ascii="Times New Roman" w:eastAsia="ヒラギノ角ゴシック W3" w:hAnsi="Times New Roman" w:cs="Times New Roman" w:hint="eastAsia"/>
          <w:color w:val="000000" w:themeColor="text1"/>
          <w:lang w:eastAsia="ja-JP"/>
        </w:rPr>
        <w:t>一部エリアを解放してきました。</w:t>
      </w:r>
      <w:r>
        <w:rPr>
          <w:rFonts w:ascii="Times New Roman" w:eastAsia="ヒラギノ角ゴシック W3" w:hAnsi="Times New Roman" w:cs="Times New Roman" w:hint="eastAsia"/>
          <w:color w:val="000000" w:themeColor="text1"/>
          <w:lang w:eastAsia="ja-JP"/>
        </w:rPr>
        <w:t>2018</w:t>
      </w:r>
      <w:r>
        <w:rPr>
          <w:rFonts w:ascii="Times New Roman" w:eastAsia="ヒラギノ角ゴシック W3" w:hAnsi="Times New Roman" w:cs="Times New Roman" w:hint="eastAsia"/>
          <w:color w:val="000000" w:themeColor="text1"/>
          <w:lang w:eastAsia="ja-JP"/>
        </w:rPr>
        <w:t>年</w:t>
      </w:r>
      <w:r>
        <w:rPr>
          <w:rFonts w:ascii="Times New Roman" w:eastAsia="ヒラギノ角ゴシック W3" w:hAnsi="Times New Roman" w:cs="Times New Roman" w:hint="eastAsia"/>
          <w:color w:val="000000" w:themeColor="text1"/>
          <w:lang w:eastAsia="ja-JP"/>
        </w:rPr>
        <w:t>1</w:t>
      </w:r>
      <w:r>
        <w:rPr>
          <w:rFonts w:ascii="Times New Roman" w:eastAsia="ヒラギノ角ゴシック W3" w:hAnsi="Times New Roman" w:cs="Times New Roman" w:hint="eastAsia"/>
          <w:color w:val="000000" w:themeColor="text1"/>
          <w:lang w:eastAsia="ja-JP"/>
        </w:rPr>
        <w:t>月の</w:t>
      </w:r>
      <w:r w:rsidRPr="004F54D5">
        <w:rPr>
          <w:rFonts w:ascii="Times New Roman" w:eastAsia="ヒラギノ角ゴシック W3" w:hAnsi="Times New Roman" w:cs="Times New Roman"/>
          <w:color w:val="000000" w:themeColor="text1"/>
          <w:lang w:eastAsia="de-DE"/>
        </w:rPr>
        <w:t>Vintage @ Coterie</w:t>
      </w:r>
      <w:r w:rsidR="00192532">
        <w:rPr>
          <w:rFonts w:ascii="Times New Roman" w:eastAsia="ヒラギノ角ゴシック W3" w:hAnsi="Times New Roman" w:cs="Times New Roman" w:hint="eastAsia"/>
          <w:color w:val="000000" w:themeColor="text1"/>
          <w:lang w:eastAsia="ja-JP"/>
        </w:rPr>
        <w:t>イベントは、一般向けに</w:t>
      </w:r>
      <w:r>
        <w:rPr>
          <w:rFonts w:ascii="Times New Roman" w:eastAsia="ヒラギノ角ゴシック W3" w:hAnsi="Times New Roman" w:cs="Times New Roman" w:hint="eastAsia"/>
          <w:color w:val="000000" w:themeColor="text1"/>
          <w:lang w:eastAsia="ja-JP"/>
        </w:rPr>
        <w:t>開催されました。</w:t>
      </w:r>
      <w:r w:rsidR="006C26F9">
        <w:rPr>
          <w:rFonts w:ascii="Times New Roman" w:eastAsia="ヒラギノ角ゴシック W3" w:hAnsi="Times New Roman" w:cs="Times New Roman" w:hint="eastAsia"/>
          <w:color w:val="000000" w:themeColor="text1"/>
          <w:lang w:eastAsia="ja-JP"/>
        </w:rPr>
        <w:t>6</w:t>
      </w:r>
      <w:r w:rsidR="006C26F9">
        <w:rPr>
          <w:rFonts w:ascii="Times New Roman" w:eastAsia="ヒラギノ角ゴシック W3" w:hAnsi="Times New Roman" w:cs="Times New Roman" w:hint="eastAsia"/>
          <w:color w:val="000000" w:themeColor="text1"/>
          <w:lang w:eastAsia="ja-JP"/>
        </w:rPr>
        <w:t>月のイベントでは、ビューティーを含む</w:t>
      </w:r>
      <w:r>
        <w:rPr>
          <w:rFonts w:ascii="Times New Roman" w:eastAsia="ヒラギノ角ゴシック W3" w:hAnsi="Times New Roman" w:cs="Times New Roman" w:hint="eastAsia"/>
          <w:color w:val="000000" w:themeColor="text1"/>
          <w:lang w:eastAsia="ja-JP"/>
        </w:rPr>
        <w:t>購入可能なエリア</w:t>
      </w:r>
      <w:r w:rsidR="006C26F9">
        <w:rPr>
          <w:rFonts w:ascii="Times New Roman" w:eastAsia="ヒラギノ角ゴシック W3" w:hAnsi="Times New Roman" w:cs="Times New Roman" w:hint="eastAsia"/>
          <w:color w:val="000000" w:themeColor="text1"/>
          <w:lang w:eastAsia="ja-JP"/>
        </w:rPr>
        <w:t>を</w:t>
      </w:r>
      <w:r>
        <w:rPr>
          <w:rFonts w:ascii="Times New Roman" w:eastAsia="ヒラギノ角ゴシック W3" w:hAnsi="Times New Roman" w:cs="Times New Roman" w:hint="eastAsia"/>
          <w:color w:val="000000" w:themeColor="text1"/>
          <w:lang w:eastAsia="ja-JP"/>
        </w:rPr>
        <w:t>拡大していく予定で</w:t>
      </w:r>
      <w:r w:rsidR="006C26F9">
        <w:rPr>
          <w:rFonts w:ascii="Times New Roman" w:eastAsia="ヒラギノ角ゴシック W3" w:hAnsi="Times New Roman" w:cs="Times New Roman" w:hint="eastAsia"/>
          <w:color w:val="000000" w:themeColor="text1"/>
          <w:lang w:eastAsia="ja-JP"/>
        </w:rPr>
        <w:t>、オーストラリアのビューティー／アポセカリーがハイライトになるでしょう</w:t>
      </w:r>
      <w:r>
        <w:rPr>
          <w:rFonts w:ascii="Times New Roman" w:eastAsia="ヒラギノ角ゴシック W3" w:hAnsi="Times New Roman" w:cs="Times New Roman" w:hint="eastAsia"/>
          <w:color w:val="000000" w:themeColor="text1"/>
          <w:lang w:eastAsia="ja-JP"/>
        </w:rPr>
        <w:t>。</w:t>
      </w:r>
    </w:p>
    <w:p w14:paraId="79FB9AA9" w14:textId="77777777" w:rsidR="006A1382" w:rsidRPr="004F54D5" w:rsidRDefault="006A1382" w:rsidP="006A1382">
      <w:pPr>
        <w:rPr>
          <w:rFonts w:ascii="Times New Roman" w:eastAsia="ヒラギノ角ゴシック W3" w:hAnsi="Times New Roman" w:cs="Times New Roman"/>
          <w:color w:val="000000" w:themeColor="text1"/>
          <w:szCs w:val="22"/>
          <w:lang w:eastAsia="de-DE"/>
        </w:rPr>
      </w:pPr>
      <w:r w:rsidRPr="004F54D5">
        <w:rPr>
          <w:rFonts w:ascii="Times New Roman" w:eastAsia="ヒラギノ角ゴシック W3" w:hAnsi="Times New Roman" w:cs="Times New Roman"/>
          <w:color w:val="000000" w:themeColor="text1"/>
          <w:lang w:eastAsia="de-DE"/>
        </w:rPr>
        <w:t> </w:t>
      </w:r>
    </w:p>
    <w:p w14:paraId="44694765" w14:textId="21D60B59" w:rsidR="00F96137" w:rsidRDefault="00F96137" w:rsidP="00F96137">
      <w:pPr>
        <w:spacing w:line="324" w:lineRule="atLeast"/>
        <w:outlineLvl w:val="0"/>
        <w:rPr>
          <w:rFonts w:ascii="Times New Roman" w:eastAsia="ヒラギノ角ゴシック W3" w:hAnsi="Times New Roman" w:cs="Times New Roman"/>
          <w:b/>
          <w:color w:val="000000" w:themeColor="text1"/>
          <w:lang w:eastAsia="de-DE"/>
        </w:rPr>
      </w:pPr>
      <w:r w:rsidRPr="004F54D5">
        <w:rPr>
          <w:rFonts w:ascii="Times New Roman" w:eastAsia="ヒラギノ角ゴシック W3" w:hAnsi="Times New Roman" w:cs="Times New Roman"/>
          <w:b/>
          <w:color w:val="000000" w:themeColor="text1"/>
          <w:lang w:eastAsia="de-DE"/>
        </w:rPr>
        <w:t>What are the future pl</w:t>
      </w:r>
      <w:r w:rsidR="00926EA0" w:rsidRPr="004F54D5">
        <w:rPr>
          <w:rFonts w:ascii="Times New Roman" w:eastAsia="ヒラギノ角ゴシック W3" w:hAnsi="Times New Roman" w:cs="Times New Roman"/>
          <w:b/>
          <w:color w:val="000000" w:themeColor="text1"/>
          <w:lang w:eastAsia="de-DE"/>
        </w:rPr>
        <w:t>ans for Coterie, the leading US-</w:t>
      </w:r>
      <w:r w:rsidRPr="004F54D5">
        <w:rPr>
          <w:rFonts w:ascii="Times New Roman" w:eastAsia="ヒラギノ角ゴシック W3" w:hAnsi="Times New Roman" w:cs="Times New Roman"/>
          <w:b/>
          <w:color w:val="000000" w:themeColor="text1"/>
          <w:lang w:eastAsia="de-DE"/>
        </w:rPr>
        <w:t>based womenswear show?</w:t>
      </w:r>
    </w:p>
    <w:p w14:paraId="2B7E2608" w14:textId="3BEB7D70" w:rsidR="00076B3F" w:rsidRPr="004F54D5" w:rsidRDefault="00076B3F" w:rsidP="00F96137">
      <w:pPr>
        <w:spacing w:line="324" w:lineRule="atLeast"/>
        <w:outlineLvl w:val="0"/>
        <w:rPr>
          <w:rFonts w:ascii="Times New Roman" w:eastAsia="ヒラギノ角ゴシック W3" w:hAnsi="Times New Roman" w:cs="Times New Roman"/>
          <w:color w:val="000000" w:themeColor="text1"/>
          <w:szCs w:val="22"/>
          <w:lang w:eastAsia="de-DE"/>
        </w:rPr>
      </w:pPr>
      <w:r>
        <w:rPr>
          <w:rFonts w:ascii="Times New Roman" w:eastAsia="ヒラギノ角ゴシック W3" w:hAnsi="Times New Roman" w:cs="Times New Roman" w:hint="eastAsia"/>
          <w:b/>
          <w:color w:val="000000" w:themeColor="text1"/>
          <w:lang w:eastAsia="ja-JP"/>
        </w:rPr>
        <w:lastRenderedPageBreak/>
        <w:t>アメリカを代表するウィメンズウェアの展示会である</w:t>
      </w:r>
      <w:r w:rsidR="00021535">
        <w:rPr>
          <w:rFonts w:ascii="Times New Roman" w:eastAsia="ヒラギノ角ゴシック W3" w:hAnsi="Times New Roman" w:cs="Times New Roman" w:hint="eastAsia"/>
          <w:b/>
          <w:color w:val="000000" w:themeColor="text1"/>
          <w:lang w:eastAsia="ja-JP"/>
        </w:rPr>
        <w:t>、</w:t>
      </w:r>
      <w:r>
        <w:rPr>
          <w:rFonts w:ascii="Times New Roman" w:eastAsia="ヒラギノ角ゴシック W3" w:hAnsi="Times New Roman" w:cs="Times New Roman" w:hint="eastAsia"/>
          <w:b/>
          <w:color w:val="000000" w:themeColor="text1"/>
          <w:lang w:eastAsia="ja-JP"/>
        </w:rPr>
        <w:t>コーテリー</w:t>
      </w:r>
      <w:r w:rsidR="00255A66">
        <w:rPr>
          <w:rFonts w:ascii="Times New Roman" w:eastAsia="ヒラギノ角ゴシック W3" w:hAnsi="Times New Roman" w:cs="Times New Roman" w:hint="eastAsia"/>
          <w:b/>
          <w:color w:val="000000" w:themeColor="text1"/>
          <w:lang w:eastAsia="ja-JP"/>
        </w:rPr>
        <w:t>の</w:t>
      </w:r>
      <w:r>
        <w:rPr>
          <w:rFonts w:ascii="Times New Roman" w:eastAsia="ヒラギノ角ゴシック W3" w:hAnsi="Times New Roman" w:cs="Times New Roman" w:hint="eastAsia"/>
          <w:b/>
          <w:color w:val="000000" w:themeColor="text1"/>
          <w:lang w:eastAsia="ja-JP"/>
        </w:rPr>
        <w:t>今後の予定は何でしょうか？</w:t>
      </w:r>
    </w:p>
    <w:p w14:paraId="15E4CD3A" w14:textId="0B309F97" w:rsidR="00F96137" w:rsidRDefault="00F96137" w:rsidP="00F96137">
      <w:pPr>
        <w:spacing w:line="324" w:lineRule="atLeast"/>
        <w:rPr>
          <w:rFonts w:ascii="Times New Roman" w:eastAsia="ヒラギノ角ゴシック W3" w:hAnsi="Times New Roman" w:cs="Times New Roman"/>
          <w:color w:val="000000" w:themeColor="text1"/>
          <w:lang w:eastAsia="de-DE"/>
        </w:rPr>
      </w:pPr>
      <w:r w:rsidRPr="004F54D5">
        <w:rPr>
          <w:rFonts w:ascii="Times New Roman" w:eastAsia="ヒラギノ角ゴシック W3" w:hAnsi="Times New Roman" w:cs="Times New Roman"/>
          <w:color w:val="000000" w:themeColor="text1"/>
          <w:lang w:eastAsia="de-DE"/>
        </w:rPr>
        <w:t xml:space="preserve">Coterie will maintain its 3 editions each year and continue to further develop our assortments and experiences; helping the fashion community to evolve along with us. </w:t>
      </w:r>
    </w:p>
    <w:p w14:paraId="6367189A" w14:textId="7C1DA19B" w:rsidR="00223C75" w:rsidRPr="004F54D5" w:rsidRDefault="00223C75" w:rsidP="00F96137">
      <w:pPr>
        <w:spacing w:line="324" w:lineRule="atLeast"/>
        <w:rPr>
          <w:rFonts w:ascii="Times New Roman" w:eastAsia="ヒラギノ角ゴシック W3" w:hAnsi="Times New Roman" w:cs="Times New Roman"/>
          <w:color w:val="000000" w:themeColor="text1"/>
          <w:highlight w:val="red"/>
          <w:lang w:eastAsia="ja-JP"/>
        </w:rPr>
      </w:pPr>
      <w:r>
        <w:rPr>
          <w:rFonts w:ascii="Times New Roman" w:eastAsia="ヒラギノ角ゴシック W3" w:hAnsi="Times New Roman" w:cs="Times New Roman" w:hint="eastAsia"/>
          <w:color w:val="000000" w:themeColor="text1"/>
          <w:lang w:eastAsia="ja-JP"/>
        </w:rPr>
        <w:t>コーテリーはこれからも年</w:t>
      </w:r>
      <w:r>
        <w:rPr>
          <w:rFonts w:ascii="Times New Roman" w:eastAsia="ヒラギノ角ゴシック W3" w:hAnsi="Times New Roman" w:cs="Times New Roman" w:hint="eastAsia"/>
          <w:color w:val="000000" w:themeColor="text1"/>
          <w:lang w:eastAsia="ja-JP"/>
        </w:rPr>
        <w:t>3</w:t>
      </w:r>
      <w:r>
        <w:rPr>
          <w:rFonts w:ascii="Times New Roman" w:eastAsia="ヒラギノ角ゴシック W3" w:hAnsi="Times New Roman" w:cs="Times New Roman" w:hint="eastAsia"/>
          <w:color w:val="000000" w:themeColor="text1"/>
          <w:lang w:eastAsia="ja-JP"/>
        </w:rPr>
        <w:t>回</w:t>
      </w:r>
      <w:r w:rsidR="00021535">
        <w:rPr>
          <w:rFonts w:ascii="Times New Roman" w:eastAsia="ヒラギノ角ゴシック W3" w:hAnsi="Times New Roman" w:cs="Times New Roman" w:hint="eastAsia"/>
          <w:color w:val="000000" w:themeColor="text1"/>
          <w:lang w:eastAsia="ja-JP"/>
        </w:rPr>
        <w:t>の</w:t>
      </w:r>
      <w:r>
        <w:rPr>
          <w:rFonts w:ascii="Times New Roman" w:eastAsia="ヒラギノ角ゴシック W3" w:hAnsi="Times New Roman" w:cs="Times New Roman" w:hint="eastAsia"/>
          <w:color w:val="000000" w:themeColor="text1"/>
          <w:lang w:eastAsia="ja-JP"/>
        </w:rPr>
        <w:t>開催し、カテゴライズや体験のさらなる開発</w:t>
      </w:r>
      <w:r w:rsidR="00021535">
        <w:rPr>
          <w:rFonts w:ascii="Times New Roman" w:eastAsia="ヒラギノ角ゴシック W3" w:hAnsi="Times New Roman" w:cs="Times New Roman" w:hint="eastAsia"/>
          <w:color w:val="000000" w:themeColor="text1"/>
          <w:lang w:eastAsia="ja-JP"/>
        </w:rPr>
        <w:t>を</w:t>
      </w:r>
      <w:r>
        <w:rPr>
          <w:rFonts w:ascii="Times New Roman" w:eastAsia="ヒラギノ角ゴシック W3" w:hAnsi="Times New Roman" w:cs="Times New Roman" w:hint="eastAsia"/>
          <w:color w:val="000000" w:themeColor="text1"/>
          <w:lang w:eastAsia="ja-JP"/>
        </w:rPr>
        <w:t>続けていきます。</w:t>
      </w:r>
      <w:r w:rsidR="00E41F6A">
        <w:rPr>
          <w:rFonts w:ascii="Times New Roman" w:eastAsia="ヒラギノ角ゴシック W3" w:hAnsi="Times New Roman" w:cs="Times New Roman" w:hint="eastAsia"/>
          <w:color w:val="000000" w:themeColor="text1"/>
          <w:lang w:eastAsia="ja-JP"/>
        </w:rPr>
        <w:t>併せて、</w:t>
      </w:r>
      <w:bookmarkStart w:id="4" w:name="_GoBack"/>
      <w:r w:rsidR="00E41F6A">
        <w:rPr>
          <w:rFonts w:ascii="Times New Roman" w:eastAsia="ヒラギノ角ゴシック W3" w:hAnsi="Times New Roman" w:cs="Times New Roman" w:hint="eastAsia"/>
          <w:color w:val="000000" w:themeColor="text1"/>
          <w:lang w:eastAsia="ja-JP"/>
        </w:rPr>
        <w:t>私たちとともに</w:t>
      </w:r>
      <w:bookmarkEnd w:id="4"/>
      <w:r>
        <w:rPr>
          <w:rFonts w:ascii="Times New Roman" w:eastAsia="ヒラギノ角ゴシック W3" w:hAnsi="Times New Roman" w:cs="Times New Roman" w:hint="eastAsia"/>
          <w:color w:val="000000" w:themeColor="text1"/>
          <w:lang w:eastAsia="ja-JP"/>
        </w:rPr>
        <w:t>ファッションコミュニティが</w:t>
      </w:r>
      <w:r w:rsidR="00E41F6A">
        <w:rPr>
          <w:rFonts w:ascii="Times New Roman" w:eastAsia="ヒラギノ角ゴシック W3" w:hAnsi="Times New Roman" w:cs="Times New Roman" w:hint="eastAsia"/>
          <w:color w:val="000000" w:themeColor="text1"/>
          <w:lang w:eastAsia="ja-JP"/>
        </w:rPr>
        <w:t>発展していけるよう</w:t>
      </w:r>
      <w:r w:rsidR="005D10D6">
        <w:rPr>
          <w:rFonts w:ascii="Times New Roman" w:eastAsia="ヒラギノ角ゴシック W3" w:hAnsi="Times New Roman" w:cs="Times New Roman" w:hint="eastAsia"/>
          <w:color w:val="000000" w:themeColor="text1"/>
          <w:lang w:eastAsia="ja-JP"/>
        </w:rPr>
        <w:t>ご</w:t>
      </w:r>
      <w:r>
        <w:rPr>
          <w:rFonts w:ascii="Times New Roman" w:eastAsia="ヒラギノ角ゴシック W3" w:hAnsi="Times New Roman" w:cs="Times New Roman" w:hint="eastAsia"/>
          <w:color w:val="000000" w:themeColor="text1"/>
          <w:lang w:eastAsia="ja-JP"/>
        </w:rPr>
        <w:t>協力</w:t>
      </w:r>
      <w:r w:rsidR="00E41F6A">
        <w:rPr>
          <w:rFonts w:ascii="Times New Roman" w:eastAsia="ヒラギノ角ゴシック W3" w:hAnsi="Times New Roman" w:cs="Times New Roman" w:hint="eastAsia"/>
          <w:color w:val="000000" w:themeColor="text1"/>
          <w:lang w:eastAsia="ja-JP"/>
        </w:rPr>
        <w:t>できればと願って</w:t>
      </w:r>
      <w:r>
        <w:rPr>
          <w:rFonts w:ascii="Times New Roman" w:eastAsia="ヒラギノ角ゴシック W3" w:hAnsi="Times New Roman" w:cs="Times New Roman" w:hint="eastAsia"/>
          <w:color w:val="000000" w:themeColor="text1"/>
          <w:lang w:eastAsia="ja-JP"/>
        </w:rPr>
        <w:t>います</w:t>
      </w:r>
      <w:r w:rsidR="00B95819">
        <w:rPr>
          <w:rFonts w:ascii="Times New Roman" w:eastAsia="ヒラギノ角ゴシック W3" w:hAnsi="Times New Roman" w:cs="Times New Roman" w:hint="eastAsia"/>
          <w:color w:val="000000" w:themeColor="text1"/>
          <w:lang w:eastAsia="ja-JP"/>
        </w:rPr>
        <w:t>。</w:t>
      </w:r>
    </w:p>
    <w:p w14:paraId="05A1F441" w14:textId="77777777" w:rsidR="00F96137" w:rsidRPr="004F54D5" w:rsidRDefault="00F96137" w:rsidP="00F96137">
      <w:pPr>
        <w:spacing w:line="324" w:lineRule="atLeast"/>
        <w:rPr>
          <w:rFonts w:ascii="Times New Roman" w:eastAsia="ヒラギノ角ゴシック W3" w:hAnsi="Times New Roman" w:cs="Times New Roman"/>
          <w:color w:val="000000" w:themeColor="text1"/>
          <w:szCs w:val="22"/>
          <w:lang w:eastAsia="de-DE"/>
        </w:rPr>
      </w:pPr>
      <w:r w:rsidRPr="004F54D5">
        <w:rPr>
          <w:rFonts w:ascii="Times New Roman" w:eastAsia="ヒラギノ角ゴシック W3" w:hAnsi="Times New Roman" w:cs="Times New Roman"/>
          <w:color w:val="000000" w:themeColor="text1"/>
          <w:szCs w:val="22"/>
          <w:lang w:eastAsia="de-DE"/>
        </w:rPr>
        <w:t> </w:t>
      </w:r>
    </w:p>
    <w:p w14:paraId="13F49976" w14:textId="77777777" w:rsidR="006A1382" w:rsidRPr="004F54D5" w:rsidRDefault="006A1382">
      <w:pPr>
        <w:rPr>
          <w:rFonts w:ascii="Times New Roman" w:eastAsia="ヒラギノ角ゴシック W3" w:hAnsi="Times New Roman"/>
          <w:color w:val="000000" w:themeColor="text1"/>
        </w:rPr>
      </w:pPr>
    </w:p>
    <w:sectPr w:rsidR="006A1382" w:rsidRPr="004F54D5" w:rsidSect="006A1382">
      <w:pgSz w:w="11900" w:h="16840"/>
      <w:pgMar w:top="1417" w:right="1417" w:bottom="1134"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hamin Vogel" w:date="2018-04-24T11:21:00Z" w:initials="SV">
    <w:p w14:paraId="5F528CF6" w14:textId="77777777" w:rsidR="001B2A6E" w:rsidRDefault="001B2A6E" w:rsidP="001B2A6E">
      <w:pPr>
        <w:pStyle w:val="a5"/>
      </w:pPr>
      <w:r>
        <w:rPr>
          <w:rStyle w:val="a4"/>
        </w:rPr>
        <w:annotationRef/>
      </w:r>
      <w:r>
        <w:t xml:space="preserve">I would probably put that part to the above question about pre Coterie and delete this whole question.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528C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ヒラギノ角ゴシック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ACF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7400A"/>
    <w:multiLevelType w:val="hybridMultilevel"/>
    <w:tmpl w:val="2512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doNotTrackMoves/>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82"/>
    <w:rsid w:val="00017875"/>
    <w:rsid w:val="00021535"/>
    <w:rsid w:val="00076B3F"/>
    <w:rsid w:val="001142E4"/>
    <w:rsid w:val="00151204"/>
    <w:rsid w:val="00192532"/>
    <w:rsid w:val="001B2A6E"/>
    <w:rsid w:val="001F787B"/>
    <w:rsid w:val="00223C75"/>
    <w:rsid w:val="002521B5"/>
    <w:rsid w:val="00255A66"/>
    <w:rsid w:val="0029344D"/>
    <w:rsid w:val="00324357"/>
    <w:rsid w:val="00335F3B"/>
    <w:rsid w:val="0034640E"/>
    <w:rsid w:val="003A2259"/>
    <w:rsid w:val="00412306"/>
    <w:rsid w:val="004F4CC2"/>
    <w:rsid w:val="004F54D5"/>
    <w:rsid w:val="00510F4D"/>
    <w:rsid w:val="005924F5"/>
    <w:rsid w:val="005D10D6"/>
    <w:rsid w:val="005F1062"/>
    <w:rsid w:val="006A1382"/>
    <w:rsid w:val="006C26F9"/>
    <w:rsid w:val="006D2687"/>
    <w:rsid w:val="007257BB"/>
    <w:rsid w:val="00755C65"/>
    <w:rsid w:val="00772082"/>
    <w:rsid w:val="00781C04"/>
    <w:rsid w:val="007950D8"/>
    <w:rsid w:val="007A7219"/>
    <w:rsid w:val="00847B66"/>
    <w:rsid w:val="00883689"/>
    <w:rsid w:val="008903E6"/>
    <w:rsid w:val="00926EA0"/>
    <w:rsid w:val="00963D4D"/>
    <w:rsid w:val="009A26D6"/>
    <w:rsid w:val="00A4358F"/>
    <w:rsid w:val="00A64D55"/>
    <w:rsid w:val="00A95A21"/>
    <w:rsid w:val="00AB046C"/>
    <w:rsid w:val="00AF6785"/>
    <w:rsid w:val="00B16AA2"/>
    <w:rsid w:val="00B16F48"/>
    <w:rsid w:val="00B35BC9"/>
    <w:rsid w:val="00B95819"/>
    <w:rsid w:val="00BA78E7"/>
    <w:rsid w:val="00BB6FA9"/>
    <w:rsid w:val="00BD2BEC"/>
    <w:rsid w:val="00BD76A3"/>
    <w:rsid w:val="00C27E80"/>
    <w:rsid w:val="00C74FA4"/>
    <w:rsid w:val="00C8054E"/>
    <w:rsid w:val="00CF4CDD"/>
    <w:rsid w:val="00DC6A0B"/>
    <w:rsid w:val="00DF258B"/>
    <w:rsid w:val="00E013A4"/>
    <w:rsid w:val="00E41F6A"/>
    <w:rsid w:val="00E80D1B"/>
    <w:rsid w:val="00EA012F"/>
    <w:rsid w:val="00EA3D66"/>
    <w:rsid w:val="00F16392"/>
    <w:rsid w:val="00F575C7"/>
    <w:rsid w:val="00F96137"/>
    <w:rsid w:val="00FA13AB"/>
    <w:rsid w:val="00FE3C4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95359A"/>
  <w15:docId w15:val="{D24C059B-24AB-E34A-BDE2-D082BB2C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5AF1"/>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A1382"/>
  </w:style>
  <w:style w:type="character" w:styleId="a3">
    <w:name w:val="Hyperlink"/>
    <w:basedOn w:val="a0"/>
    <w:uiPriority w:val="99"/>
    <w:rsid w:val="006A1382"/>
    <w:rPr>
      <w:color w:val="0000FF"/>
      <w:u w:val="single"/>
    </w:rPr>
  </w:style>
  <w:style w:type="character" w:styleId="a4">
    <w:name w:val="annotation reference"/>
    <w:basedOn w:val="a0"/>
    <w:uiPriority w:val="99"/>
    <w:semiHidden/>
    <w:unhideWhenUsed/>
    <w:rsid w:val="001142E4"/>
    <w:rPr>
      <w:sz w:val="18"/>
      <w:szCs w:val="18"/>
    </w:rPr>
  </w:style>
  <w:style w:type="paragraph" w:styleId="a5">
    <w:name w:val="annotation text"/>
    <w:basedOn w:val="a"/>
    <w:link w:val="a6"/>
    <w:uiPriority w:val="99"/>
    <w:semiHidden/>
    <w:unhideWhenUsed/>
    <w:rsid w:val="001142E4"/>
  </w:style>
  <w:style w:type="character" w:customStyle="1" w:styleId="a6">
    <w:name w:val="コメント文字列 (文字)"/>
    <w:basedOn w:val="a0"/>
    <w:link w:val="a5"/>
    <w:uiPriority w:val="99"/>
    <w:semiHidden/>
    <w:rsid w:val="001142E4"/>
    <w:rPr>
      <w:lang w:val="en-GB"/>
    </w:rPr>
  </w:style>
  <w:style w:type="paragraph" w:styleId="a7">
    <w:name w:val="annotation subject"/>
    <w:basedOn w:val="a5"/>
    <w:next w:val="a5"/>
    <w:link w:val="a8"/>
    <w:uiPriority w:val="99"/>
    <w:semiHidden/>
    <w:unhideWhenUsed/>
    <w:rsid w:val="001142E4"/>
    <w:rPr>
      <w:b/>
      <w:bCs/>
      <w:sz w:val="20"/>
      <w:szCs w:val="20"/>
    </w:rPr>
  </w:style>
  <w:style w:type="character" w:customStyle="1" w:styleId="a8">
    <w:name w:val="コメント内容 (文字)"/>
    <w:basedOn w:val="a6"/>
    <w:link w:val="a7"/>
    <w:uiPriority w:val="99"/>
    <w:semiHidden/>
    <w:rsid w:val="001142E4"/>
    <w:rPr>
      <w:b/>
      <w:bCs/>
      <w:sz w:val="20"/>
      <w:szCs w:val="20"/>
      <w:lang w:val="en-GB"/>
    </w:rPr>
  </w:style>
  <w:style w:type="paragraph" w:styleId="a9">
    <w:name w:val="Balloon Text"/>
    <w:basedOn w:val="a"/>
    <w:link w:val="aa"/>
    <w:uiPriority w:val="99"/>
    <w:semiHidden/>
    <w:unhideWhenUsed/>
    <w:rsid w:val="001142E4"/>
    <w:rPr>
      <w:rFonts w:ascii="Lucida Grande" w:hAnsi="Lucida Grande"/>
      <w:sz w:val="18"/>
      <w:szCs w:val="18"/>
    </w:rPr>
  </w:style>
  <w:style w:type="character" w:customStyle="1" w:styleId="aa">
    <w:name w:val="吹き出し (文字)"/>
    <w:basedOn w:val="a0"/>
    <w:link w:val="a9"/>
    <w:uiPriority w:val="99"/>
    <w:semiHidden/>
    <w:rsid w:val="001142E4"/>
    <w:rPr>
      <w:rFonts w:ascii="Lucida Grande" w:hAnsi="Lucida Grande"/>
      <w:sz w:val="18"/>
      <w:szCs w:val="18"/>
      <w:lang w:val="en-GB"/>
    </w:rPr>
  </w:style>
  <w:style w:type="paragraph" w:styleId="ab">
    <w:name w:val="List Paragraph"/>
    <w:basedOn w:val="a"/>
    <w:uiPriority w:val="34"/>
    <w:qFormat/>
    <w:rsid w:val="003A2259"/>
    <w:pPr>
      <w:ind w:left="720"/>
      <w:contextualSpacing/>
    </w:pPr>
  </w:style>
  <w:style w:type="paragraph" w:styleId="ac">
    <w:name w:val="Revision"/>
    <w:hidden/>
    <w:uiPriority w:val="99"/>
    <w:semiHidden/>
    <w:rsid w:val="00A95A2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989348">
      <w:bodyDiv w:val="1"/>
      <w:marLeft w:val="0"/>
      <w:marRight w:val="0"/>
      <w:marTop w:val="0"/>
      <w:marBottom w:val="0"/>
      <w:divBdr>
        <w:top w:val="none" w:sz="0" w:space="0" w:color="auto"/>
        <w:left w:val="none" w:sz="0" w:space="0" w:color="auto"/>
        <w:bottom w:val="none" w:sz="0" w:space="0" w:color="auto"/>
        <w:right w:val="none" w:sz="0" w:space="0" w:color="auto"/>
      </w:divBdr>
    </w:div>
    <w:div w:id="1643928868">
      <w:bodyDiv w:val="1"/>
      <w:marLeft w:val="0"/>
      <w:marRight w:val="0"/>
      <w:marTop w:val="0"/>
      <w:marBottom w:val="0"/>
      <w:divBdr>
        <w:top w:val="none" w:sz="0" w:space="0" w:color="auto"/>
        <w:left w:val="none" w:sz="0" w:space="0" w:color="auto"/>
        <w:bottom w:val="none" w:sz="0" w:space="0" w:color="auto"/>
        <w:right w:val="none" w:sz="0" w:space="0" w:color="auto"/>
      </w:divBdr>
      <w:divsChild>
        <w:div w:id="1026053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80208">
              <w:marLeft w:val="0"/>
              <w:marRight w:val="0"/>
              <w:marTop w:val="0"/>
              <w:marBottom w:val="0"/>
              <w:divBdr>
                <w:top w:val="none" w:sz="0" w:space="0" w:color="auto"/>
                <w:left w:val="none" w:sz="0" w:space="0" w:color="auto"/>
                <w:bottom w:val="none" w:sz="0" w:space="0" w:color="auto"/>
                <w:right w:val="none" w:sz="0" w:space="0" w:color="auto"/>
              </w:divBdr>
              <w:divsChild>
                <w:div w:id="17363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4</Pages>
  <Words>899</Words>
  <Characters>5125</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Edelweiss Media GmbH</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fumie tsuji</cp:lastModifiedBy>
  <cp:revision>42</cp:revision>
  <dcterms:created xsi:type="dcterms:W3CDTF">2018-04-26T10:19:00Z</dcterms:created>
  <dcterms:modified xsi:type="dcterms:W3CDTF">2018-04-27T21:19:00Z</dcterms:modified>
</cp:coreProperties>
</file>