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3F7D8" w14:textId="1F3236EC" w:rsidR="00926EA0" w:rsidRPr="001B5A7C" w:rsidRDefault="00785C35" w:rsidP="006A1382">
      <w:pPr>
        <w:spacing w:line="324" w:lineRule="atLeast"/>
        <w:rPr>
          <w:rFonts w:ascii="Times New Roman" w:hAnsi="Times New Roman" w:cs="Times New Roman"/>
          <w:color w:val="000000" w:themeColor="text1"/>
          <w:lang w:val="ru-RU" w:eastAsia="de-DE"/>
        </w:rPr>
      </w:pPr>
      <w:r>
        <w:rPr>
          <w:rFonts w:ascii="Times New Roman" w:hAnsi="Times New Roman" w:cs="Times New Roman"/>
          <w:color w:val="000000" w:themeColor="text1"/>
          <w:lang w:val="ru-RU" w:eastAsia="de-DE"/>
        </w:rPr>
        <w:t>ИНТЕРВЬЮ</w:t>
      </w:r>
    </w:p>
    <w:p w14:paraId="096FF490" w14:textId="79949A9B" w:rsidR="00926EA0" w:rsidRPr="001B5A7C" w:rsidRDefault="00926EA0" w:rsidP="006A1382">
      <w:pPr>
        <w:spacing w:line="324" w:lineRule="atLeast"/>
        <w:rPr>
          <w:rFonts w:ascii="Times New Roman" w:hAnsi="Times New Roman" w:cs="Times New Roman"/>
          <w:b/>
          <w:color w:val="000000" w:themeColor="text1"/>
          <w:lang w:val="ru-RU" w:eastAsia="de-DE"/>
        </w:rPr>
      </w:pPr>
    </w:p>
    <w:p w14:paraId="54FC1D26" w14:textId="6F25612C" w:rsidR="00926EA0" w:rsidRPr="001B5A7C" w:rsidRDefault="00C66638" w:rsidP="006A1382">
      <w:pPr>
        <w:spacing w:line="324" w:lineRule="atLeast"/>
        <w:rPr>
          <w:rFonts w:ascii="Times New Roman" w:hAnsi="Times New Roman" w:cs="Times New Roman"/>
          <w:b/>
          <w:color w:val="000000" w:themeColor="text1"/>
          <w:lang w:val="ru-RU" w:eastAsia="de-DE"/>
        </w:rPr>
      </w:pPr>
      <w:r>
        <w:rPr>
          <w:rFonts w:ascii="Times New Roman" w:hAnsi="Times New Roman" w:cs="Times New Roman"/>
          <w:b/>
          <w:color w:val="000000" w:themeColor="text1"/>
          <w:lang w:val="ru-RU" w:eastAsia="de-DE"/>
        </w:rPr>
        <w:t>РАСШИРЕНИЕ</w:t>
      </w:r>
      <w:r w:rsidR="00586FA7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</w:t>
      </w:r>
      <w:proofErr w:type="spellStart"/>
      <w:r w:rsidR="00926EA0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>COTERIE</w:t>
      </w:r>
      <w:proofErr w:type="spellEnd"/>
      <w:r w:rsidR="00C87B92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</w:t>
      </w:r>
    </w:p>
    <w:p w14:paraId="0CB33843" w14:textId="77777777" w:rsidR="00926EA0" w:rsidRPr="001B5A7C" w:rsidRDefault="00926EA0" w:rsidP="006A1382">
      <w:pPr>
        <w:spacing w:line="324" w:lineRule="atLeast"/>
        <w:rPr>
          <w:rFonts w:ascii="Times New Roman" w:hAnsi="Times New Roman" w:cs="Times New Roman"/>
          <w:b/>
          <w:color w:val="000000" w:themeColor="text1"/>
          <w:lang w:val="ru-RU" w:eastAsia="de-DE"/>
        </w:rPr>
      </w:pPr>
    </w:p>
    <w:p w14:paraId="722FF028" w14:textId="71C24AE5" w:rsidR="00926EA0" w:rsidRPr="001B5A7C" w:rsidRDefault="00926EA0" w:rsidP="006A1382">
      <w:pPr>
        <w:spacing w:line="324" w:lineRule="atLeast"/>
        <w:rPr>
          <w:rFonts w:ascii="Times New Roman" w:hAnsi="Times New Roman" w:cs="Times New Roman"/>
          <w:color w:val="000000" w:themeColor="text1"/>
          <w:lang w:val="ru-RU" w:eastAsia="de-DE"/>
        </w:rPr>
      </w:pPr>
      <w:proofErr w:type="spellStart"/>
      <w:r w:rsidRPr="001B5A7C">
        <w:rPr>
          <w:rFonts w:ascii="Times New Roman" w:hAnsi="Times New Roman" w:cs="Times New Roman"/>
          <w:color w:val="000000" w:themeColor="text1"/>
          <w:lang w:val="ru-RU" w:eastAsia="de-DE"/>
        </w:rPr>
        <w:t>Shamin</w:t>
      </w:r>
      <w:proofErr w:type="spellEnd"/>
      <w:r w:rsidRPr="001B5A7C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proofErr w:type="spellStart"/>
      <w:r w:rsidRPr="001B5A7C">
        <w:rPr>
          <w:rFonts w:ascii="Times New Roman" w:hAnsi="Times New Roman" w:cs="Times New Roman"/>
          <w:color w:val="000000" w:themeColor="text1"/>
          <w:lang w:val="ru-RU" w:eastAsia="de-DE"/>
        </w:rPr>
        <w:t>Vogel</w:t>
      </w:r>
      <w:proofErr w:type="spellEnd"/>
      <w:r w:rsidRPr="001B5A7C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</w:p>
    <w:p w14:paraId="45C033EB" w14:textId="77777777" w:rsidR="00926EA0" w:rsidRPr="001B5A7C" w:rsidRDefault="00926EA0" w:rsidP="006A1382">
      <w:pPr>
        <w:spacing w:line="324" w:lineRule="atLeast"/>
        <w:rPr>
          <w:rFonts w:ascii="Times New Roman" w:hAnsi="Times New Roman" w:cs="Times New Roman"/>
          <w:b/>
          <w:color w:val="000000" w:themeColor="text1"/>
          <w:lang w:val="ru-RU" w:eastAsia="de-DE"/>
        </w:rPr>
      </w:pPr>
    </w:p>
    <w:p w14:paraId="50D981DC" w14:textId="4157C9E7" w:rsidR="001B5A7C" w:rsidRDefault="001B5A7C" w:rsidP="006A1382">
      <w:pPr>
        <w:spacing w:line="324" w:lineRule="atLeast"/>
        <w:rPr>
          <w:rFonts w:ascii="Times New Roman" w:hAnsi="Times New Roman" w:cs="Times New Roman"/>
          <w:color w:val="000000" w:themeColor="text1"/>
          <w:lang w:val="ru-RU" w:eastAsia="de-DE"/>
        </w:rPr>
      </w:pP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В ИЮНЕ </w:t>
      </w:r>
      <w:proofErr w:type="spellStart"/>
      <w:r w:rsidR="00926EA0" w:rsidRPr="001B5A7C">
        <w:rPr>
          <w:rFonts w:ascii="Times New Roman" w:hAnsi="Times New Roman" w:cs="Times New Roman"/>
          <w:color w:val="000000" w:themeColor="text1"/>
          <w:lang w:val="ru-RU" w:eastAsia="de-DE"/>
        </w:rPr>
        <w:t>COTERIE</w:t>
      </w:r>
      <w:proofErr w:type="spellEnd"/>
      <w:r w:rsidR="00926EA0" w:rsidRPr="001B5A7C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ЗАПУСКАЕТ НОВОЕ ШОУ: </w:t>
      </w:r>
      <w:proofErr w:type="spellStart"/>
      <w:r w:rsidR="00926EA0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>WeAr</w:t>
      </w:r>
      <w:proofErr w:type="spellEnd"/>
      <w:r w:rsidR="00926EA0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</w:t>
      </w:r>
      <w:r w:rsidRPr="001B5A7C">
        <w:rPr>
          <w:rFonts w:ascii="Times New Roman" w:hAnsi="Times New Roman" w:cs="Times New Roman"/>
          <w:color w:val="000000" w:themeColor="text1"/>
          <w:lang w:val="ru-RU" w:eastAsia="de-DE"/>
        </w:rPr>
        <w:t xml:space="preserve">ПОГОВОРИЛ С 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ТОМОМ </w:t>
      </w:r>
      <w:proofErr w:type="spellStart"/>
      <w:r>
        <w:rPr>
          <w:rFonts w:ascii="Times New Roman" w:hAnsi="Times New Roman" w:cs="Times New Roman"/>
          <w:color w:val="000000" w:themeColor="text1"/>
          <w:lang w:val="ru-RU" w:eastAsia="de-DE"/>
        </w:rPr>
        <w:t>НАСТОСОМ</w:t>
      </w:r>
      <w:proofErr w:type="spellEnd"/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, ДИРЕКТОРОМ ПО ПРЕТ-А-ПОРТЕ И АКСЕССУАРАМ </w:t>
      </w:r>
      <w:r w:rsidRPr="00785C35">
        <w:rPr>
          <w:rFonts w:ascii="Times New Roman" w:hAnsi="Times New Roman" w:cs="Times New Roman"/>
          <w:color w:val="000000" w:themeColor="text1"/>
          <w:lang w:val="ru-RU" w:eastAsia="de-DE"/>
        </w:rPr>
        <w:t xml:space="preserve">В </w:t>
      </w:r>
      <w:proofErr w:type="spellStart"/>
      <w:r w:rsidRPr="00785C35">
        <w:rPr>
          <w:rFonts w:ascii="Times New Roman" w:hAnsi="Times New Roman" w:cs="Times New Roman"/>
          <w:color w:val="000000" w:themeColor="text1"/>
          <w:lang w:val="ru-RU" w:eastAsia="de-DE"/>
        </w:rPr>
        <w:t>UBM</w:t>
      </w:r>
      <w:proofErr w:type="spellEnd"/>
      <w:r w:rsidRPr="00785C35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proofErr w:type="spellStart"/>
      <w:r w:rsidRPr="00785C35">
        <w:rPr>
          <w:rFonts w:ascii="Times New Roman" w:hAnsi="Times New Roman" w:cs="Times New Roman"/>
          <w:color w:val="000000" w:themeColor="text1"/>
          <w:lang w:val="ru-RU" w:eastAsia="de-DE"/>
        </w:rPr>
        <w:t>FASHION</w:t>
      </w:r>
      <w:proofErr w:type="spellEnd"/>
      <w:r>
        <w:rPr>
          <w:rFonts w:ascii="Times New Roman" w:hAnsi="Times New Roman" w:cs="Times New Roman"/>
          <w:color w:val="000000" w:themeColor="text1"/>
          <w:lang w:val="ru-RU" w:eastAsia="de-DE"/>
        </w:rPr>
        <w:t>, О РОЛИ ТОРГОВОЙ ВЫСТАВКИ В МЕНЯЮЩЕМСЯ МИРЕ МОДЫ</w:t>
      </w:r>
    </w:p>
    <w:p w14:paraId="28A69C65" w14:textId="64D38192" w:rsidR="00926EA0" w:rsidRPr="001B5A7C" w:rsidRDefault="00926EA0" w:rsidP="006A1382">
      <w:pPr>
        <w:spacing w:line="324" w:lineRule="atLeast"/>
        <w:rPr>
          <w:rFonts w:ascii="Times New Roman" w:hAnsi="Times New Roman" w:cs="Times New Roman"/>
          <w:color w:val="000000" w:themeColor="text1"/>
          <w:lang w:val="ru-RU" w:eastAsia="de-DE"/>
        </w:rPr>
      </w:pPr>
    </w:p>
    <w:p w14:paraId="1F088159" w14:textId="3525A32E" w:rsidR="006A1382" w:rsidRPr="001B5A7C" w:rsidRDefault="00915E9C" w:rsidP="006A1382">
      <w:pPr>
        <w:spacing w:line="324" w:lineRule="atLeast"/>
        <w:rPr>
          <w:rFonts w:ascii="Times New Roman" w:hAnsi="Times New Roman" w:cs="Times New Roman"/>
          <w:b/>
          <w:color w:val="000000" w:themeColor="text1"/>
          <w:lang w:val="ru-RU" w:eastAsia="de-DE"/>
        </w:rPr>
      </w:pPr>
      <w:r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Вы переформатировали календарь выставки, учредив межсезонный </w:t>
      </w:r>
      <w:r w:rsidR="00DC5942">
        <w:rPr>
          <w:rFonts w:ascii="Times New Roman" w:hAnsi="Times New Roman" w:cs="Times New Roman"/>
          <w:b/>
          <w:color w:val="000000" w:themeColor="text1"/>
          <w:lang w:val="ru-RU" w:eastAsia="de-DE"/>
        </w:rPr>
        <w:t>показ</w:t>
      </w:r>
      <w:r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</w:t>
      </w:r>
      <w:proofErr w:type="spellStart"/>
      <w:r w:rsidR="006A1382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>Coterie</w:t>
      </w:r>
      <w:proofErr w:type="spellEnd"/>
      <w:r w:rsidR="006A1382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Чем было вызвано такое решение и </w:t>
      </w:r>
      <w:r w:rsidR="00785C35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чего вы ждете от </w:t>
      </w:r>
      <w:r w:rsidR="006F35F8">
        <w:rPr>
          <w:rFonts w:ascii="Times New Roman" w:hAnsi="Times New Roman" w:cs="Times New Roman"/>
          <w:b/>
          <w:color w:val="000000" w:themeColor="text1"/>
          <w:lang w:val="ru-RU" w:eastAsia="de-DE"/>
        </w:rPr>
        <w:t>нового события</w:t>
      </w:r>
      <w:r w:rsidR="00785C35">
        <w:rPr>
          <w:rFonts w:ascii="Times New Roman" w:hAnsi="Times New Roman" w:cs="Times New Roman"/>
          <w:b/>
          <w:color w:val="000000" w:themeColor="text1"/>
          <w:lang w:val="ru-RU" w:eastAsia="de-DE"/>
        </w:rPr>
        <w:t>?</w:t>
      </w:r>
    </w:p>
    <w:p w14:paraId="64F5F44D" w14:textId="77777777" w:rsidR="00926EA0" w:rsidRPr="001B5A7C" w:rsidRDefault="00926EA0" w:rsidP="006A1382">
      <w:pPr>
        <w:spacing w:line="324" w:lineRule="atLeast"/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</w:p>
    <w:p w14:paraId="2456F81E" w14:textId="1EC92D65" w:rsidR="006A1382" w:rsidRPr="001B5A7C" w:rsidRDefault="00926EA0" w:rsidP="006A1382">
      <w:pPr>
        <w:spacing w:line="324" w:lineRule="atLeast"/>
        <w:rPr>
          <w:rFonts w:ascii="Times New Roman" w:hAnsi="Times New Roman" w:cs="Times New Roman"/>
          <w:color w:val="000000" w:themeColor="text1"/>
          <w:lang w:val="ru-RU" w:eastAsia="de-DE"/>
        </w:rPr>
      </w:pPr>
      <w:r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>[</w:t>
      </w:r>
      <w:proofErr w:type="spellStart"/>
      <w:r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>pre</w:t>
      </w:r>
      <w:proofErr w:type="spellEnd"/>
      <w:r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] </w:t>
      </w:r>
      <w:proofErr w:type="spellStart"/>
      <w:r w:rsidR="006A1382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>COTERIE</w:t>
      </w:r>
      <w:proofErr w:type="spellEnd"/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r w:rsidR="00221D32">
        <w:rPr>
          <w:rFonts w:ascii="Times New Roman" w:hAnsi="Times New Roman" w:cs="Times New Roman"/>
          <w:color w:val="000000" w:themeColor="text1"/>
          <w:lang w:val="ru-RU" w:eastAsia="de-DE"/>
        </w:rPr>
        <w:t xml:space="preserve">— первая крупная американская межсезонная торговая выставка. </w:t>
      </w:r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 xml:space="preserve">Она проводится </w:t>
      </w:r>
      <w:r w:rsidR="00221D32">
        <w:rPr>
          <w:rFonts w:ascii="Times New Roman" w:hAnsi="Times New Roman" w:cs="Times New Roman"/>
          <w:color w:val="000000" w:themeColor="text1"/>
          <w:lang w:val="ru-RU" w:eastAsia="de-DE"/>
        </w:rPr>
        <w:t>в июне</w:t>
      </w:r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>, совпадая по времени</w:t>
      </w:r>
      <w:r w:rsidR="00221D32">
        <w:rPr>
          <w:rFonts w:ascii="Times New Roman" w:hAnsi="Times New Roman" w:cs="Times New Roman"/>
          <w:color w:val="000000" w:themeColor="text1"/>
          <w:lang w:val="ru-RU" w:eastAsia="de-DE"/>
        </w:rPr>
        <w:t xml:space="preserve"> с </w:t>
      </w:r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>крупными</w:t>
      </w:r>
      <w:r w:rsidR="00221D32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proofErr w:type="spellStart"/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>фэшн</w:t>
      </w:r>
      <w:proofErr w:type="spellEnd"/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>-мероприятиями</w:t>
      </w:r>
      <w:r w:rsidR="00221D32">
        <w:rPr>
          <w:rFonts w:ascii="Times New Roman" w:hAnsi="Times New Roman" w:cs="Times New Roman"/>
          <w:color w:val="000000" w:themeColor="text1"/>
          <w:lang w:val="ru-RU" w:eastAsia="de-DE"/>
        </w:rPr>
        <w:t>, проходящими в Нью-Йорке в первой половине месяца, включая ужины в честь финалистов премий</w:t>
      </w:r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proofErr w:type="spellStart"/>
      <w:r w:rsidR="00A95A21" w:rsidRPr="001B5A7C">
        <w:rPr>
          <w:rFonts w:ascii="Times New Roman" w:hAnsi="Times New Roman" w:cs="Times New Roman"/>
          <w:color w:val="000000" w:themeColor="text1"/>
          <w:u w:val="single"/>
          <w:lang w:val="ru-RU" w:eastAsia="de-DE"/>
        </w:rPr>
        <w:t>ACE</w:t>
      </w:r>
      <w:proofErr w:type="spellEnd"/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r w:rsidR="00221D32">
        <w:rPr>
          <w:rFonts w:ascii="Times New Roman" w:hAnsi="Times New Roman" w:cs="Times New Roman"/>
          <w:color w:val="000000" w:themeColor="text1"/>
          <w:lang w:val="ru-RU" w:eastAsia="de-DE"/>
        </w:rPr>
        <w:t>и</w:t>
      </w:r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proofErr w:type="spellStart"/>
      <w:r w:rsidR="00A95A21" w:rsidRPr="001B5A7C">
        <w:rPr>
          <w:rFonts w:ascii="Times New Roman" w:hAnsi="Times New Roman" w:cs="Times New Roman"/>
          <w:color w:val="000000" w:themeColor="text1"/>
          <w:u w:val="single"/>
          <w:lang w:val="ru-RU" w:eastAsia="de-DE"/>
        </w:rPr>
        <w:t>CFDA</w:t>
      </w:r>
      <w:proofErr w:type="spellEnd"/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 xml:space="preserve">. </w:t>
      </w:r>
      <w:r w:rsidR="00221D32">
        <w:rPr>
          <w:rFonts w:ascii="Times New Roman" w:hAnsi="Times New Roman" w:cs="Times New Roman"/>
          <w:color w:val="000000" w:themeColor="text1"/>
          <w:lang w:val="ru-RU" w:eastAsia="de-DE"/>
        </w:rPr>
        <w:t xml:space="preserve">Июнь — все более важный для рынка период еще и потому, что </w:t>
      </w:r>
      <w:proofErr w:type="spellStart"/>
      <w:r w:rsidR="00221D32">
        <w:rPr>
          <w:rFonts w:ascii="Times New Roman" w:hAnsi="Times New Roman" w:cs="Times New Roman"/>
          <w:color w:val="000000" w:themeColor="text1"/>
          <w:lang w:val="ru-RU" w:eastAsia="de-DE"/>
        </w:rPr>
        <w:t>ритейлеры</w:t>
      </w:r>
      <w:proofErr w:type="spellEnd"/>
      <w:r w:rsidR="00221D32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r w:rsidR="0091295C">
        <w:rPr>
          <w:rFonts w:ascii="Times New Roman" w:hAnsi="Times New Roman" w:cs="Times New Roman"/>
          <w:color w:val="000000" w:themeColor="text1"/>
          <w:lang w:val="ru-RU" w:eastAsia="de-DE"/>
        </w:rPr>
        <w:t>наращивают к этому времени покупательную способность для</w:t>
      </w:r>
      <w:r w:rsidR="00221D32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r w:rsidR="0091295C">
        <w:rPr>
          <w:rFonts w:ascii="Times New Roman" w:hAnsi="Times New Roman" w:cs="Times New Roman"/>
          <w:color w:val="000000" w:themeColor="text1"/>
          <w:lang w:val="ru-RU" w:eastAsia="de-DE"/>
        </w:rPr>
        <w:t xml:space="preserve">закупок </w:t>
      </w:r>
      <w:r w:rsidR="00221D32">
        <w:rPr>
          <w:rFonts w:ascii="Times New Roman" w:hAnsi="Times New Roman" w:cs="Times New Roman"/>
          <w:color w:val="000000" w:themeColor="text1"/>
          <w:lang w:val="ru-RU" w:eastAsia="de-DE"/>
        </w:rPr>
        <w:t>поставок</w:t>
      </w:r>
      <w:r w:rsidR="00793D09">
        <w:rPr>
          <w:rFonts w:ascii="Times New Roman" w:hAnsi="Times New Roman" w:cs="Times New Roman"/>
          <w:color w:val="000000" w:themeColor="text1"/>
          <w:lang w:val="ru-RU" w:eastAsia="de-DE"/>
        </w:rPr>
        <w:t xml:space="preserve"> четвертого квартала</w:t>
      </w:r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 xml:space="preserve"> — отпускных, </w:t>
      </w:r>
      <w:proofErr w:type="spellStart"/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>ресортных</w:t>
      </w:r>
      <w:proofErr w:type="spellEnd"/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 xml:space="preserve"> или межсезонных коллекций</w:t>
      </w:r>
      <w:r w:rsidR="0014701F">
        <w:rPr>
          <w:rFonts w:ascii="Times New Roman" w:hAnsi="Times New Roman" w:cs="Times New Roman"/>
          <w:color w:val="000000" w:themeColor="text1"/>
          <w:lang w:val="ru-RU" w:eastAsia="de-DE"/>
        </w:rPr>
        <w:t>.</w:t>
      </w:r>
    </w:p>
    <w:p w14:paraId="377966FF" w14:textId="77777777" w:rsidR="001B2A6E" w:rsidRPr="001B5A7C" w:rsidRDefault="001B2A6E" w:rsidP="006A1382">
      <w:pPr>
        <w:spacing w:line="324" w:lineRule="atLeast"/>
        <w:rPr>
          <w:rFonts w:ascii="Times New Roman" w:hAnsi="Times New Roman" w:cs="Times New Roman"/>
          <w:color w:val="000000" w:themeColor="text1"/>
          <w:lang w:val="ru-RU" w:eastAsia="de-DE"/>
        </w:rPr>
      </w:pPr>
    </w:p>
    <w:p w14:paraId="47712525" w14:textId="07429FAE" w:rsidR="001B2A6E" w:rsidRPr="001B5A7C" w:rsidRDefault="006D45AE" w:rsidP="001B2A6E">
      <w:pPr>
        <w:spacing w:line="324" w:lineRule="atLeast"/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  <w:r>
        <w:rPr>
          <w:rFonts w:ascii="Times New Roman" w:hAnsi="Times New Roman" w:cs="Times New Roman"/>
          <w:b/>
          <w:color w:val="000000" w:themeColor="text1"/>
          <w:lang w:val="ru-RU" w:eastAsia="de-DE"/>
        </w:rPr>
        <w:t>Ждут ли</w:t>
      </w:r>
      <w:r w:rsidR="007A39F7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</w:t>
      </w:r>
      <w:proofErr w:type="spellStart"/>
      <w:r w:rsidR="007A39F7">
        <w:rPr>
          <w:rFonts w:ascii="Times New Roman" w:hAnsi="Times New Roman" w:cs="Times New Roman"/>
          <w:b/>
          <w:color w:val="000000" w:themeColor="text1"/>
          <w:lang w:val="ru-RU" w:eastAsia="de-DE"/>
        </w:rPr>
        <w:t>байеров</w:t>
      </w:r>
      <w:proofErr w:type="spellEnd"/>
      <w:r w:rsidR="007A39F7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на новой выставке </w:t>
      </w:r>
      <w:r w:rsidR="006F35F8">
        <w:rPr>
          <w:rFonts w:ascii="Times New Roman" w:hAnsi="Times New Roman" w:cs="Times New Roman"/>
          <w:b/>
          <w:color w:val="000000" w:themeColor="text1"/>
          <w:lang w:val="ru-RU" w:eastAsia="de-DE"/>
        </w:rPr>
        <w:t>какие-нибудь</w:t>
      </w:r>
      <w:r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новые впечатления</w:t>
      </w:r>
      <w:r w:rsidR="007A39F7">
        <w:rPr>
          <w:rFonts w:ascii="Times New Roman" w:hAnsi="Times New Roman" w:cs="Times New Roman"/>
          <w:b/>
          <w:color w:val="000000" w:themeColor="text1"/>
          <w:lang w:val="ru-RU" w:eastAsia="de-DE"/>
        </w:rPr>
        <w:t>?</w:t>
      </w:r>
    </w:p>
    <w:p w14:paraId="5AAAD47B" w14:textId="21F48EC9" w:rsidR="001B2A6E" w:rsidRPr="001B5A7C" w:rsidRDefault="001B2A6E" w:rsidP="001B2A6E">
      <w:pPr>
        <w:spacing w:line="324" w:lineRule="atLeast"/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</w:p>
    <w:p w14:paraId="66A65CEE" w14:textId="7EFB3F8F" w:rsidR="001B2A6E" w:rsidRPr="001B5A7C" w:rsidRDefault="001A25C5" w:rsidP="001B2A6E">
      <w:pPr>
        <w:spacing w:line="324" w:lineRule="atLeast"/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На шоу 1—12 июня мы </w:t>
      </w:r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>представим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r w:rsidR="001B2A6E" w:rsidRPr="001B5A7C">
        <w:rPr>
          <w:rFonts w:ascii="Times New Roman" w:hAnsi="Times New Roman" w:cs="Times New Roman"/>
          <w:color w:val="000000" w:themeColor="text1"/>
          <w:lang w:val="ru-RU" w:eastAsia="de-DE"/>
        </w:rPr>
        <w:t>[</w:t>
      </w:r>
      <w:proofErr w:type="spellStart"/>
      <w:r w:rsidR="001B2A6E" w:rsidRPr="001B5A7C">
        <w:rPr>
          <w:rFonts w:ascii="Times New Roman" w:hAnsi="Times New Roman" w:cs="Times New Roman"/>
          <w:color w:val="000000" w:themeColor="text1"/>
          <w:lang w:val="ru-RU" w:eastAsia="de-DE"/>
        </w:rPr>
        <w:t>pre</w:t>
      </w:r>
      <w:proofErr w:type="spellEnd"/>
      <w:r w:rsidR="001B2A6E" w:rsidRPr="001B5A7C">
        <w:rPr>
          <w:rFonts w:ascii="Times New Roman" w:hAnsi="Times New Roman" w:cs="Times New Roman"/>
          <w:color w:val="000000" w:themeColor="text1"/>
          <w:lang w:val="ru-RU" w:eastAsia="de-DE"/>
        </w:rPr>
        <w:t>]</w:t>
      </w:r>
      <w:r w:rsidR="00926EA0" w:rsidRPr="001B5A7C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ru-RU" w:eastAsia="de-DE"/>
        </w:rPr>
        <w:t>Coterie</w:t>
      </w:r>
      <w:proofErr w:type="spellEnd"/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ru-RU" w:eastAsia="de-DE"/>
        </w:rPr>
        <w:t>Experience</w:t>
      </w:r>
      <w:proofErr w:type="spellEnd"/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— мультисенсорную арт-инсталляцию с дополненной реальностью.</w:t>
      </w:r>
      <w:r w:rsidR="00EF28E7">
        <w:rPr>
          <w:rFonts w:ascii="Times New Roman" w:hAnsi="Times New Roman" w:cs="Times New Roman"/>
          <w:color w:val="000000" w:themeColor="text1"/>
          <w:lang w:val="ru-RU" w:eastAsia="de-DE"/>
        </w:rPr>
        <w:t xml:space="preserve"> Эстетически усовершенствованная среда и </w:t>
      </w:r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>другие</w:t>
      </w:r>
      <w:r w:rsidR="00EF28E7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>новшества</w:t>
      </w:r>
      <w:r w:rsidR="00EF28E7">
        <w:rPr>
          <w:rFonts w:ascii="Times New Roman" w:hAnsi="Times New Roman" w:cs="Times New Roman"/>
          <w:color w:val="000000" w:themeColor="text1"/>
          <w:lang w:val="ru-RU" w:eastAsia="de-DE"/>
        </w:rPr>
        <w:t xml:space="preserve"> ждут </w:t>
      </w:r>
      <w:proofErr w:type="spellStart"/>
      <w:r w:rsidR="00EF28E7">
        <w:rPr>
          <w:rFonts w:ascii="Times New Roman" w:hAnsi="Times New Roman" w:cs="Times New Roman"/>
          <w:color w:val="000000" w:themeColor="text1"/>
          <w:lang w:val="ru-RU" w:eastAsia="de-DE"/>
        </w:rPr>
        <w:t>байеров-ритейлеров</w:t>
      </w:r>
      <w:proofErr w:type="spellEnd"/>
      <w:r w:rsidR="00EF28E7">
        <w:rPr>
          <w:rFonts w:ascii="Times New Roman" w:hAnsi="Times New Roman" w:cs="Times New Roman"/>
          <w:color w:val="000000" w:themeColor="text1"/>
          <w:lang w:val="ru-RU" w:eastAsia="de-DE"/>
        </w:rPr>
        <w:t xml:space="preserve"> и посетителей</w:t>
      </w:r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 xml:space="preserve"> в </w:t>
      </w:r>
      <w:r w:rsidR="00EF28E7">
        <w:rPr>
          <w:rFonts w:ascii="Times New Roman" w:hAnsi="Times New Roman" w:cs="Times New Roman"/>
          <w:color w:val="000000" w:themeColor="text1"/>
          <w:lang w:val="ru-RU" w:eastAsia="de-DE"/>
        </w:rPr>
        <w:t xml:space="preserve">разделах </w:t>
      </w:r>
      <w:proofErr w:type="spellStart"/>
      <w:r w:rsidR="00EF28E7">
        <w:rPr>
          <w:rFonts w:ascii="Times New Roman" w:hAnsi="Times New Roman" w:cs="Times New Roman"/>
          <w:color w:val="000000" w:themeColor="text1"/>
          <w:lang w:val="ru-RU" w:eastAsia="de-DE"/>
        </w:rPr>
        <w:t>Vintage</w:t>
      </w:r>
      <w:proofErr w:type="spellEnd"/>
      <w:r w:rsidR="00EF28E7">
        <w:rPr>
          <w:rFonts w:ascii="Times New Roman" w:hAnsi="Times New Roman" w:cs="Times New Roman"/>
          <w:color w:val="000000" w:themeColor="text1"/>
          <w:lang w:val="ru-RU" w:eastAsia="de-DE"/>
        </w:rPr>
        <w:t xml:space="preserve"> и</w:t>
      </w:r>
      <w:r w:rsidR="00926EA0" w:rsidRPr="001B5A7C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proofErr w:type="spellStart"/>
      <w:r w:rsidR="00926EA0" w:rsidRPr="001B5A7C">
        <w:rPr>
          <w:rFonts w:ascii="Times New Roman" w:hAnsi="Times New Roman" w:cs="Times New Roman"/>
          <w:color w:val="000000" w:themeColor="text1"/>
          <w:lang w:val="ru-RU" w:eastAsia="de-DE"/>
        </w:rPr>
        <w:t>Beauty</w:t>
      </w:r>
      <w:proofErr w:type="spellEnd"/>
      <w:r w:rsidR="00926EA0" w:rsidRPr="001B5A7C">
        <w:rPr>
          <w:rFonts w:ascii="Times New Roman" w:hAnsi="Times New Roman" w:cs="Times New Roman"/>
          <w:color w:val="000000" w:themeColor="text1"/>
          <w:lang w:val="ru-RU" w:eastAsia="de-DE"/>
        </w:rPr>
        <w:t xml:space="preserve"> @ </w:t>
      </w:r>
      <w:proofErr w:type="spellStart"/>
      <w:r w:rsidR="00926EA0" w:rsidRPr="001B5A7C">
        <w:rPr>
          <w:rFonts w:ascii="Times New Roman" w:hAnsi="Times New Roman" w:cs="Times New Roman"/>
          <w:color w:val="000000" w:themeColor="text1"/>
          <w:lang w:val="ru-RU" w:eastAsia="de-DE"/>
        </w:rPr>
        <w:t>Coterie</w:t>
      </w:r>
      <w:proofErr w:type="spellEnd"/>
      <w:r w:rsidR="00926EA0" w:rsidRPr="001B5A7C">
        <w:rPr>
          <w:rFonts w:ascii="Times New Roman" w:hAnsi="Times New Roman" w:cs="Times New Roman"/>
          <w:color w:val="000000" w:themeColor="text1"/>
          <w:lang w:val="ru-RU" w:eastAsia="de-DE"/>
        </w:rPr>
        <w:t xml:space="preserve">. </w:t>
      </w:r>
      <w:r w:rsidR="007A39F7">
        <w:rPr>
          <w:rFonts w:ascii="Times New Roman" w:hAnsi="Times New Roman" w:cs="Times New Roman"/>
          <w:color w:val="000000" w:themeColor="text1"/>
          <w:lang w:val="ru-RU" w:eastAsia="de-DE"/>
        </w:rPr>
        <w:t>Новые тех</w:t>
      </w:r>
      <w:r w:rsidR="002167C7">
        <w:rPr>
          <w:rFonts w:ascii="Times New Roman" w:hAnsi="Times New Roman" w:cs="Times New Roman"/>
          <w:color w:val="000000" w:themeColor="text1"/>
          <w:lang w:val="ru-RU" w:eastAsia="de-DE"/>
        </w:rPr>
        <w:t xml:space="preserve">нологии позволят нам быстро рассказать посетителям о множестве новейших </w:t>
      </w:r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 xml:space="preserve">представленных у нас </w:t>
      </w:r>
      <w:r w:rsidR="002167C7">
        <w:rPr>
          <w:rFonts w:ascii="Times New Roman" w:hAnsi="Times New Roman" w:cs="Times New Roman"/>
          <w:color w:val="000000" w:themeColor="text1"/>
          <w:lang w:val="ru-RU" w:eastAsia="de-DE"/>
        </w:rPr>
        <w:t xml:space="preserve">брендов — об их происхождении, источниках вдохновения, предоставить рекламные материалы </w:t>
      </w:r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>текущего сезона</w:t>
      </w:r>
      <w:r w:rsidR="001B2A6E" w:rsidRPr="001B5A7C">
        <w:rPr>
          <w:rFonts w:ascii="Times New Roman" w:hAnsi="Times New Roman" w:cs="Times New Roman"/>
          <w:color w:val="000000" w:themeColor="text1"/>
          <w:lang w:val="ru-RU" w:eastAsia="de-DE"/>
        </w:rPr>
        <w:t>.</w:t>
      </w:r>
    </w:p>
    <w:p w14:paraId="411C2624" w14:textId="0D83F6A7" w:rsidR="006A1382" w:rsidRPr="001B5A7C" w:rsidRDefault="006A1382" w:rsidP="006A1382">
      <w:pPr>
        <w:spacing w:line="324" w:lineRule="atLeast"/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</w:p>
    <w:p w14:paraId="6FF0069F" w14:textId="45A18C0D" w:rsidR="006A1382" w:rsidRPr="001B5A7C" w:rsidRDefault="006F35F8" w:rsidP="007950D8">
      <w:pPr>
        <w:spacing w:line="324" w:lineRule="atLeast"/>
        <w:outlineLvl w:val="0"/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  <w:r>
        <w:rPr>
          <w:rFonts w:ascii="Times New Roman" w:hAnsi="Times New Roman" w:cs="Times New Roman"/>
          <w:b/>
          <w:color w:val="000000" w:themeColor="text1"/>
          <w:lang w:val="ru-RU" w:eastAsia="de-DE"/>
        </w:rPr>
        <w:t>П</w:t>
      </w:r>
      <w:r w:rsidR="008A5893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очему </w:t>
      </w:r>
      <w:proofErr w:type="spellStart"/>
      <w:r w:rsidR="006A1382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>Coterie</w:t>
      </w:r>
      <w:proofErr w:type="spellEnd"/>
      <w:r w:rsidR="008A5893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расширяет ассортимент, посвященный стилю жизни?</w:t>
      </w:r>
    </w:p>
    <w:p w14:paraId="663AEFE8" w14:textId="6E1CAB4C" w:rsidR="006A1382" w:rsidRPr="001B5A7C" w:rsidRDefault="006A1382" w:rsidP="007950D8">
      <w:pPr>
        <w:spacing w:line="324" w:lineRule="atLeast"/>
        <w:outlineLvl w:val="0"/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  <w:r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> </w:t>
      </w:r>
    </w:p>
    <w:p w14:paraId="7E1271B7" w14:textId="46408110" w:rsidR="006A1382" w:rsidRPr="001B5A7C" w:rsidRDefault="002167C7" w:rsidP="006A1382">
      <w:pPr>
        <w:spacing w:line="324" w:lineRule="atLeast"/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  <w:r>
        <w:rPr>
          <w:rFonts w:ascii="Times New Roman" w:hAnsi="Times New Roman" w:cs="Times New Roman"/>
          <w:color w:val="000000" w:themeColor="text1"/>
          <w:lang w:val="ru-RU" w:eastAsia="de-DE"/>
        </w:rPr>
        <w:t>Это очевидное решение, поскольку многие магазины</w:t>
      </w:r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>, идя навстречу клиентам,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усвоили </w:t>
      </w:r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>комплексный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подход</w:t>
      </w:r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 xml:space="preserve"> и закупают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разные бренды, чтобы создать универсальный магазин, удовлетворяющий всем запросам их стиля жизни. Мы </w:t>
      </w:r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 xml:space="preserve">сходным образом подходим 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>к расширению и формированию ассортимента —</w:t>
      </w:r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 xml:space="preserve"> на выставке </w:t>
      </w:r>
      <w:proofErr w:type="spellStart"/>
      <w:r>
        <w:rPr>
          <w:rFonts w:ascii="Times New Roman" w:hAnsi="Times New Roman" w:cs="Times New Roman"/>
          <w:color w:val="000000" w:themeColor="text1"/>
          <w:lang w:val="ru-RU" w:eastAsia="de-DE"/>
        </w:rPr>
        <w:t>байер</w:t>
      </w:r>
      <w:proofErr w:type="spellEnd"/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сможет без труда найти новые продукты</w:t>
      </w:r>
      <w:r w:rsidR="006F35F8">
        <w:rPr>
          <w:rFonts w:ascii="Times New Roman" w:hAnsi="Times New Roman" w:cs="Times New Roman"/>
          <w:color w:val="000000" w:themeColor="text1"/>
          <w:lang w:val="ru-RU" w:eastAsia="de-DE"/>
        </w:rPr>
        <w:t xml:space="preserve"> и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дополняющие товары</w:t>
      </w:r>
      <w:r w:rsidR="00E265FC">
        <w:rPr>
          <w:rFonts w:ascii="Times New Roman" w:hAnsi="Times New Roman" w:cs="Times New Roman"/>
          <w:color w:val="000000" w:themeColor="text1"/>
          <w:lang w:val="ru-RU" w:eastAsia="de-DE"/>
        </w:rPr>
        <w:t xml:space="preserve"> под свою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концепцию.</w:t>
      </w:r>
    </w:p>
    <w:p w14:paraId="030C66D2" w14:textId="58C6DD24" w:rsidR="00BA4ABD" w:rsidRPr="00BA1C37" w:rsidRDefault="00BA4ABD" w:rsidP="006A1382">
      <w:pPr>
        <w:spacing w:line="324" w:lineRule="atLeast"/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В прошлом году мы создали специализированные зоны для </w:t>
      </w:r>
      <w:proofErr w:type="spellStart"/>
      <w:r>
        <w:rPr>
          <w:rFonts w:ascii="Times New Roman" w:hAnsi="Times New Roman" w:cs="Times New Roman"/>
          <w:color w:val="000000" w:themeColor="text1"/>
          <w:lang w:val="ru-RU" w:eastAsia="de-DE"/>
        </w:rPr>
        <w:t>ресортных</w:t>
      </w:r>
      <w:proofErr w:type="spellEnd"/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коллекций, </w:t>
      </w:r>
      <w:proofErr w:type="spellStart"/>
      <w:r>
        <w:rPr>
          <w:rFonts w:ascii="Times New Roman" w:hAnsi="Times New Roman" w:cs="Times New Roman"/>
          <w:color w:val="000000" w:themeColor="text1"/>
          <w:lang w:val="ru-RU" w:eastAsia="de-DE"/>
        </w:rPr>
        <w:t>винтажа</w:t>
      </w:r>
      <w:proofErr w:type="spellEnd"/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, косметики и </w:t>
      </w:r>
      <w:proofErr w:type="spellStart"/>
      <w:r>
        <w:rPr>
          <w:rFonts w:ascii="Times New Roman" w:hAnsi="Times New Roman" w:cs="Times New Roman"/>
          <w:color w:val="000000" w:themeColor="text1"/>
          <w:lang w:val="ru-RU" w:eastAsia="de-DE"/>
        </w:rPr>
        <w:t>уходовых</w:t>
      </w:r>
      <w:proofErr w:type="spellEnd"/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средств. В будущем мы планируем </w:t>
      </w:r>
      <w:r w:rsidR="00BA1C37">
        <w:rPr>
          <w:rFonts w:ascii="Times New Roman" w:hAnsi="Times New Roman" w:cs="Times New Roman"/>
          <w:color w:val="000000" w:themeColor="text1"/>
          <w:lang w:val="ru-RU" w:eastAsia="de-DE"/>
        </w:rPr>
        <w:t xml:space="preserve">пополнять 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>нашу мощную секцию прет-а-порте</w:t>
      </w:r>
      <w:r w:rsidR="00BA1C37">
        <w:rPr>
          <w:rFonts w:ascii="Times New Roman" w:hAnsi="Times New Roman" w:cs="Times New Roman"/>
          <w:color w:val="000000" w:themeColor="text1"/>
          <w:lang w:val="ru-RU" w:eastAsia="de-DE"/>
        </w:rPr>
        <w:t xml:space="preserve"> за счет новых актуальных секций по мере того, как будем видеть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новые </w:t>
      </w:r>
      <w:r w:rsidR="00BA1C37">
        <w:rPr>
          <w:rFonts w:ascii="Times New Roman" w:hAnsi="Times New Roman" w:cs="Times New Roman"/>
          <w:color w:val="000000" w:themeColor="text1"/>
          <w:lang w:val="ru-RU" w:eastAsia="de-DE"/>
        </w:rPr>
        <w:t>многообещающие товарные категории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>.</w:t>
      </w:r>
    </w:p>
    <w:p w14:paraId="126764F9" w14:textId="77777777" w:rsidR="00BA1C37" w:rsidRDefault="006A1382" w:rsidP="00BA1C37">
      <w:pPr>
        <w:spacing w:line="324" w:lineRule="atLeast"/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  <w:r w:rsidRPr="001B5A7C">
        <w:rPr>
          <w:rFonts w:ascii="Times New Roman" w:hAnsi="Times New Roman" w:cs="Times New Roman"/>
          <w:color w:val="000000" w:themeColor="text1"/>
          <w:lang w:val="ru-RU" w:eastAsia="de-DE"/>
        </w:rPr>
        <w:t> </w:t>
      </w:r>
    </w:p>
    <w:p w14:paraId="1ABF6D7A" w14:textId="7B2CB8B1" w:rsidR="006A1382" w:rsidRPr="001B5A7C" w:rsidRDefault="00BA4ABD" w:rsidP="00BA1C37">
      <w:pPr>
        <w:spacing w:line="324" w:lineRule="atLeast"/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  <w:r>
        <w:rPr>
          <w:rFonts w:ascii="Times New Roman" w:hAnsi="Times New Roman" w:cs="Times New Roman"/>
          <w:b/>
          <w:color w:val="000000" w:themeColor="text1"/>
          <w:lang w:val="ru-RU" w:eastAsia="de-DE"/>
        </w:rPr>
        <w:lastRenderedPageBreak/>
        <w:t xml:space="preserve">Вы </w:t>
      </w:r>
      <w:r w:rsidR="00002912">
        <w:rPr>
          <w:rFonts w:ascii="Times New Roman" w:hAnsi="Times New Roman" w:cs="Times New Roman"/>
          <w:b/>
          <w:color w:val="000000" w:themeColor="text1"/>
          <w:lang w:val="ru-RU" w:eastAsia="de-DE"/>
        </w:rPr>
        <w:t>были устроителями</w:t>
      </w:r>
      <w:r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</w:t>
      </w:r>
      <w:r w:rsidR="00955FB8">
        <w:rPr>
          <w:rFonts w:ascii="Times New Roman" w:hAnsi="Times New Roman" w:cs="Times New Roman"/>
          <w:b/>
          <w:color w:val="000000" w:themeColor="text1"/>
          <w:lang w:val="ru-RU" w:eastAsia="de-DE"/>
        </w:rPr>
        <w:t>первой торговой выставке в Нью-Йорке</w:t>
      </w:r>
      <w:r w:rsidR="00BA1C37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, </w:t>
      </w:r>
      <w:proofErr w:type="spellStart"/>
      <w:r w:rsidR="00BA1C37">
        <w:rPr>
          <w:rFonts w:ascii="Times New Roman" w:hAnsi="Times New Roman" w:cs="Times New Roman"/>
          <w:b/>
          <w:color w:val="000000" w:themeColor="text1"/>
          <w:lang w:val="ru-RU" w:eastAsia="de-DE"/>
        </w:rPr>
        <w:t>обединившей</w:t>
      </w:r>
      <w:proofErr w:type="spellEnd"/>
      <w:r w:rsidR="00BA1C37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мужскую и женскую моду</w:t>
      </w:r>
      <w:r w:rsidR="00955FB8">
        <w:rPr>
          <w:rFonts w:ascii="Times New Roman" w:hAnsi="Times New Roman" w:cs="Times New Roman"/>
          <w:b/>
          <w:color w:val="000000" w:themeColor="text1"/>
          <w:lang w:val="ru-RU" w:eastAsia="de-DE"/>
        </w:rPr>
        <w:t>.</w:t>
      </w:r>
      <w:r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</w:t>
      </w:r>
      <w:r w:rsidR="00BA1C37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Чем вы руководствовались и чего ждете от этой инициативы? </w:t>
      </w:r>
    </w:p>
    <w:p w14:paraId="3CD7A79B" w14:textId="77777777" w:rsidR="006A1382" w:rsidRPr="001B5A7C" w:rsidRDefault="006A1382" w:rsidP="006A1382">
      <w:pPr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  <w:r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> </w:t>
      </w:r>
    </w:p>
    <w:p w14:paraId="6330CF9A" w14:textId="587A63BE" w:rsidR="006A1382" w:rsidRPr="001B5A7C" w:rsidRDefault="00BA4ABD" w:rsidP="006A1382">
      <w:pPr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Мы унифицировали выставку, </w:t>
      </w:r>
      <w:r w:rsidR="00BA5C35">
        <w:rPr>
          <w:rFonts w:ascii="Times New Roman" w:hAnsi="Times New Roman" w:cs="Times New Roman"/>
          <w:color w:val="000000" w:themeColor="text1"/>
          <w:lang w:val="ru-RU" w:eastAsia="de-DE"/>
        </w:rPr>
        <w:t xml:space="preserve">которая 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>прежде подразделя</w:t>
      </w:r>
      <w:r w:rsidR="00BA5C35">
        <w:rPr>
          <w:rFonts w:ascii="Times New Roman" w:hAnsi="Times New Roman" w:cs="Times New Roman"/>
          <w:color w:val="000000" w:themeColor="text1"/>
          <w:lang w:val="ru-RU" w:eastAsia="de-DE"/>
        </w:rPr>
        <w:t xml:space="preserve">лась 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на мужскую и женскую недели, </w:t>
      </w:r>
      <w:r w:rsidR="001F04CA">
        <w:rPr>
          <w:rFonts w:ascii="Times New Roman" w:hAnsi="Times New Roman" w:cs="Times New Roman"/>
          <w:color w:val="000000" w:themeColor="text1"/>
          <w:lang w:val="ru-RU" w:eastAsia="de-DE"/>
        </w:rPr>
        <w:t>проходи</w:t>
      </w:r>
      <w:r w:rsidR="00BA5C35">
        <w:rPr>
          <w:rFonts w:ascii="Times New Roman" w:hAnsi="Times New Roman" w:cs="Times New Roman"/>
          <w:color w:val="000000" w:themeColor="text1"/>
          <w:lang w:val="ru-RU" w:eastAsia="de-DE"/>
        </w:rPr>
        <w:t>в</w:t>
      </w:r>
      <w:r w:rsidR="001F04CA">
        <w:rPr>
          <w:rFonts w:ascii="Times New Roman" w:hAnsi="Times New Roman" w:cs="Times New Roman"/>
          <w:color w:val="000000" w:themeColor="text1"/>
          <w:lang w:val="ru-RU" w:eastAsia="de-DE"/>
        </w:rPr>
        <w:t>ш</w:t>
      </w:r>
      <w:r w:rsidR="00BA5C35">
        <w:rPr>
          <w:rFonts w:ascii="Times New Roman" w:hAnsi="Times New Roman" w:cs="Times New Roman"/>
          <w:color w:val="000000" w:themeColor="text1"/>
          <w:lang w:val="ru-RU" w:eastAsia="de-DE"/>
        </w:rPr>
        <w:t>ие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в одной и той же локации с разницей всего в две недели. Поскольку лучшие объединенные магазины мужской и женской одежды в Америке закупаются на н</w:t>
      </w:r>
      <w:r w:rsidR="007779F0">
        <w:rPr>
          <w:rFonts w:ascii="Times New Roman" w:hAnsi="Times New Roman" w:cs="Times New Roman"/>
          <w:color w:val="000000" w:themeColor="text1"/>
          <w:lang w:val="ru-RU" w:eastAsia="de-DE"/>
        </w:rPr>
        <w:t xml:space="preserve">аших выставках или в </w:t>
      </w:r>
      <w:r w:rsidR="00807602">
        <w:rPr>
          <w:rFonts w:ascii="Times New Roman" w:hAnsi="Times New Roman" w:cs="Times New Roman"/>
          <w:color w:val="000000" w:themeColor="text1"/>
          <w:lang w:val="ru-RU" w:eastAsia="de-DE"/>
        </w:rPr>
        <w:t>конце июля, или в начале а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вгуста, стало очевидно, что эффективнее будет объединить эти ярмарки. </w:t>
      </w:r>
      <w:r w:rsidR="00102037">
        <w:rPr>
          <w:rFonts w:ascii="Times New Roman" w:hAnsi="Times New Roman" w:cs="Times New Roman"/>
          <w:color w:val="000000" w:themeColor="text1"/>
          <w:lang w:val="ru-RU" w:eastAsia="de-DE"/>
        </w:rPr>
        <w:t>Наши ожидания связаны в первую очередь с такими категориями</w:t>
      </w:r>
      <w:r w:rsidR="007529DE">
        <w:rPr>
          <w:rFonts w:ascii="Times New Roman" w:hAnsi="Times New Roman" w:cs="Times New Roman"/>
          <w:color w:val="000000" w:themeColor="text1"/>
          <w:lang w:val="ru-RU" w:eastAsia="de-DE"/>
        </w:rPr>
        <w:t>,</w:t>
      </w:r>
      <w:bookmarkStart w:id="0" w:name="_GoBack"/>
      <w:bookmarkEnd w:id="0"/>
      <w:r w:rsidR="00102037">
        <w:rPr>
          <w:rFonts w:ascii="Times New Roman" w:hAnsi="Times New Roman" w:cs="Times New Roman"/>
          <w:color w:val="000000" w:themeColor="text1"/>
          <w:lang w:val="ru-RU" w:eastAsia="de-DE"/>
        </w:rPr>
        <w:t xml:space="preserve"> как </w:t>
      </w:r>
      <w:proofErr w:type="spellStart"/>
      <w:r w:rsidR="00102037">
        <w:rPr>
          <w:rFonts w:ascii="Times New Roman" w:hAnsi="Times New Roman" w:cs="Times New Roman"/>
          <w:color w:val="000000" w:themeColor="text1"/>
          <w:lang w:val="ru-RU" w:eastAsia="de-DE"/>
        </w:rPr>
        <w:t>деним</w:t>
      </w:r>
      <w:proofErr w:type="spellEnd"/>
      <w:r w:rsidR="00102037">
        <w:rPr>
          <w:rFonts w:ascii="Times New Roman" w:hAnsi="Times New Roman" w:cs="Times New Roman"/>
          <w:color w:val="000000" w:themeColor="text1"/>
          <w:lang w:val="ru-RU" w:eastAsia="de-DE"/>
        </w:rPr>
        <w:t xml:space="preserve"> и </w:t>
      </w:r>
      <w:r w:rsidR="00573B4B">
        <w:rPr>
          <w:rFonts w:ascii="Times New Roman" w:hAnsi="Times New Roman" w:cs="Times New Roman"/>
          <w:color w:val="000000" w:themeColor="text1"/>
          <w:lang w:val="ru-RU" w:eastAsia="de-DE"/>
        </w:rPr>
        <w:t>базовый</w:t>
      </w:r>
      <w:r w:rsidR="00102037">
        <w:rPr>
          <w:rFonts w:ascii="Times New Roman" w:hAnsi="Times New Roman" w:cs="Times New Roman"/>
          <w:color w:val="000000" w:themeColor="text1"/>
          <w:lang w:val="ru-RU" w:eastAsia="de-DE"/>
        </w:rPr>
        <w:t xml:space="preserve"> трикотаж.</w:t>
      </w:r>
    </w:p>
    <w:p w14:paraId="511AB6EF" w14:textId="4EF659D2" w:rsidR="00F96137" w:rsidRPr="001B5A7C" w:rsidRDefault="006A1382" w:rsidP="006A1382">
      <w:pPr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  <w:r w:rsidRPr="001B5A7C">
        <w:rPr>
          <w:rFonts w:ascii="Times New Roman" w:hAnsi="Times New Roman" w:cs="Times New Roman"/>
          <w:color w:val="000000" w:themeColor="text1"/>
          <w:lang w:val="ru-RU" w:eastAsia="de-DE"/>
        </w:rPr>
        <w:t> </w:t>
      </w:r>
    </w:p>
    <w:p w14:paraId="08E8E1D8" w14:textId="0CF9FF56" w:rsidR="006A1382" w:rsidRPr="001B5A7C" w:rsidRDefault="00102037" w:rsidP="006A1382">
      <w:pPr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  <w:r>
        <w:rPr>
          <w:rFonts w:ascii="Times New Roman" w:hAnsi="Times New Roman" w:cs="Times New Roman"/>
          <w:b/>
          <w:color w:val="000000" w:themeColor="text1"/>
          <w:lang w:val="ru-RU" w:eastAsia="de-DE"/>
        </w:rPr>
        <w:t>Учитывая, что прямой потребитель все больше подрывает оптовую торговлю, что позволяет вам как торговой в</w:t>
      </w:r>
      <w:r w:rsidR="00573B4B">
        <w:rPr>
          <w:rFonts w:ascii="Times New Roman" w:hAnsi="Times New Roman" w:cs="Times New Roman"/>
          <w:b/>
          <w:color w:val="000000" w:themeColor="text1"/>
          <w:lang w:val="ru-RU" w:eastAsia="de-DE"/>
        </w:rPr>
        <w:t>ыставке сохранять актуальность?</w:t>
      </w:r>
    </w:p>
    <w:p w14:paraId="692CC7F9" w14:textId="77777777" w:rsidR="006A1382" w:rsidRPr="001B5A7C" w:rsidRDefault="006A1382" w:rsidP="006A1382">
      <w:pPr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  <w:r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> </w:t>
      </w:r>
    </w:p>
    <w:p w14:paraId="0FC53B0E" w14:textId="0F138995" w:rsidR="006A1382" w:rsidRPr="001B5A7C" w:rsidRDefault="00102037" w:rsidP="006A1382">
      <w:pPr>
        <w:rPr>
          <w:ins w:id="1" w:author="Microsoft Office User" w:date="2018-04-24T11:47:00Z"/>
          <w:rFonts w:ascii="Times New Roman" w:hAnsi="Times New Roman" w:cs="Times New Roman"/>
          <w:color w:val="000000" w:themeColor="text1"/>
          <w:lang w:val="ru-RU" w:eastAsia="de-DE"/>
        </w:rPr>
      </w:pP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Мы расширяем набор услуг, которые предоставляем нашим брендам и дизайнерам, включая </w:t>
      </w:r>
      <w:r w:rsidR="00573B4B">
        <w:rPr>
          <w:rFonts w:ascii="Times New Roman" w:hAnsi="Times New Roman" w:cs="Times New Roman"/>
          <w:color w:val="000000" w:themeColor="text1"/>
          <w:lang w:val="ru-RU" w:eastAsia="de-DE"/>
        </w:rPr>
        <w:t>прямую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связ</w:t>
      </w:r>
      <w:r w:rsidR="00573B4B">
        <w:rPr>
          <w:rFonts w:ascii="Times New Roman" w:hAnsi="Times New Roman" w:cs="Times New Roman"/>
          <w:color w:val="000000" w:themeColor="text1"/>
          <w:lang w:val="ru-RU" w:eastAsia="de-DE"/>
        </w:rPr>
        <w:t>ь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с потребителем. В числе последних наших инициатив, например: </w:t>
      </w:r>
    </w:p>
    <w:p w14:paraId="1C773379" w14:textId="77777777" w:rsidR="003A2259" w:rsidRPr="001B5A7C" w:rsidRDefault="003A2259" w:rsidP="006A1382">
      <w:pPr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</w:p>
    <w:p w14:paraId="23FE62F4" w14:textId="50C2261A" w:rsidR="006A1382" w:rsidRPr="001B5A7C" w:rsidRDefault="003C2406" w:rsidP="00A95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u w:val="single"/>
          <w:lang w:val="ru-RU" w:eastAsia="de-DE"/>
        </w:rPr>
      </w:pP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Создание </w:t>
      </w:r>
      <w:proofErr w:type="spellStart"/>
      <w:r>
        <w:rPr>
          <w:rFonts w:ascii="Times New Roman" w:hAnsi="Times New Roman" w:cs="Times New Roman"/>
          <w:color w:val="000000" w:themeColor="text1"/>
          <w:lang w:val="ru-RU" w:eastAsia="de-DE"/>
        </w:rPr>
        <w:t>лукбука</w:t>
      </w:r>
      <w:proofErr w:type="spellEnd"/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proofErr w:type="spellStart"/>
      <w:r w:rsidRPr="001B5A7C">
        <w:rPr>
          <w:rFonts w:ascii="Times New Roman" w:hAnsi="Times New Roman" w:cs="Times New Roman"/>
          <w:color w:val="000000" w:themeColor="text1"/>
          <w:lang w:val="ru-RU" w:eastAsia="de-DE"/>
        </w:rPr>
        <w:t>EDIT</w:t>
      </w:r>
      <w:proofErr w:type="spellEnd"/>
      <w:r w:rsidRPr="001B5A7C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>в сотрудничестве с онлайн-</w:t>
      </w:r>
      <w:proofErr w:type="spellStart"/>
      <w:r>
        <w:rPr>
          <w:rFonts w:ascii="Times New Roman" w:hAnsi="Times New Roman" w:cs="Times New Roman"/>
          <w:color w:val="000000" w:themeColor="text1"/>
          <w:lang w:val="ru-RU" w:eastAsia="de-DE"/>
        </w:rPr>
        <w:t>ритейлерами</w:t>
      </w:r>
      <w:proofErr w:type="spellEnd"/>
      <w:r w:rsidR="00A95A21" w:rsidRPr="001B5A7C">
        <w:rPr>
          <w:rFonts w:ascii="Times New Roman" w:hAnsi="Times New Roman" w:cs="Times New Roman"/>
          <w:color w:val="000000" w:themeColor="text1"/>
          <w:lang w:val="ru-RU" w:eastAsia="de-DE"/>
        </w:rPr>
        <w:t>.</w:t>
      </w:r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> 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Последние наши </w:t>
      </w:r>
      <w:proofErr w:type="spellStart"/>
      <w:r>
        <w:rPr>
          <w:rFonts w:ascii="Times New Roman" w:hAnsi="Times New Roman" w:cs="Times New Roman"/>
          <w:color w:val="000000" w:themeColor="text1"/>
          <w:lang w:val="ru-RU" w:eastAsia="de-DE"/>
        </w:rPr>
        <w:t>коллаборации</w:t>
      </w:r>
      <w:proofErr w:type="spellEnd"/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— с</w:t>
      </w:r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> </w:t>
      </w:r>
      <w:proofErr w:type="spellStart"/>
      <w:r w:rsidR="00A95A21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>Plan</w:t>
      </w:r>
      <w:proofErr w:type="spellEnd"/>
      <w:r w:rsidR="00A95A21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</w:t>
      </w:r>
      <w:proofErr w:type="spellStart"/>
      <w:r w:rsidR="00A95A21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>de</w:t>
      </w:r>
      <w:proofErr w:type="spellEnd"/>
      <w:r w:rsidR="00A95A21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</w:t>
      </w:r>
      <w:proofErr w:type="spellStart"/>
      <w:r w:rsidR="00A95A21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>Ville</w:t>
      </w:r>
      <w:proofErr w:type="spellEnd"/>
      <w:r>
        <w:rPr>
          <w:rFonts w:ascii="Times New Roman" w:hAnsi="Times New Roman" w:cs="Times New Roman"/>
          <w:color w:val="000000" w:themeColor="text1"/>
          <w:lang w:val="ru-RU" w:eastAsia="de-DE"/>
        </w:rPr>
        <w:t> и</w:t>
      </w:r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> </w:t>
      </w:r>
      <w:proofErr w:type="spellStart"/>
      <w:r w:rsidR="00A95A21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>Lisa</w:t>
      </w:r>
      <w:proofErr w:type="spellEnd"/>
      <w:r w:rsidR="00A95A21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</w:t>
      </w:r>
      <w:proofErr w:type="spellStart"/>
      <w:r w:rsidR="00A95A21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>Says</w:t>
      </w:r>
      <w:proofErr w:type="spellEnd"/>
      <w:r w:rsidR="00A95A21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</w:t>
      </w:r>
      <w:proofErr w:type="spellStart"/>
      <w:r w:rsidR="00A95A21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>Gah</w:t>
      </w:r>
      <w:proofErr w:type="spellEnd"/>
      <w:r w:rsidR="00A95A21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>!</w:t>
      </w:r>
    </w:p>
    <w:p w14:paraId="7126F4BE" w14:textId="77777777" w:rsidR="003A2259" w:rsidRPr="001B5A7C" w:rsidRDefault="003A2259" w:rsidP="006A1382">
      <w:pPr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</w:p>
    <w:p w14:paraId="7E880F83" w14:textId="37F290EF" w:rsidR="003A2259" w:rsidRPr="001B5A7C" w:rsidRDefault="001C2EA9" w:rsidP="00A95A21">
      <w:pPr>
        <w:pStyle w:val="ListParagraph"/>
        <w:numPr>
          <w:ilvl w:val="0"/>
          <w:numId w:val="1"/>
        </w:numPr>
        <w:rPr>
          <w:ins w:id="2" w:author="Microsoft Office User" w:date="2018-04-24T11:47:00Z"/>
          <w:rFonts w:ascii="Times New Roman" w:hAnsi="Times New Roman" w:cs="Times New Roman"/>
          <w:color w:val="000000" w:themeColor="text1"/>
          <w:lang w:val="ru-RU" w:eastAsia="de-DE"/>
        </w:rPr>
      </w:pP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Модернизация премии </w:t>
      </w:r>
      <w:proofErr w:type="spellStart"/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>Fashion</w:t>
      </w:r>
      <w:proofErr w:type="spellEnd"/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proofErr w:type="spellStart"/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>Influencer</w:t>
      </w:r>
      <w:proofErr w:type="spellEnd"/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proofErr w:type="spellStart"/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>Awards</w:t>
      </w:r>
      <w:proofErr w:type="spellEnd"/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в </w:t>
      </w:r>
      <w:r w:rsidR="00573B4B">
        <w:rPr>
          <w:rFonts w:ascii="Times New Roman" w:hAnsi="Times New Roman" w:cs="Times New Roman"/>
          <w:color w:val="000000" w:themeColor="text1"/>
          <w:lang w:val="ru-RU" w:eastAsia="de-DE"/>
        </w:rPr>
        <w:t>секции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proofErr w:type="spellStart"/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>Project</w:t>
      </w:r>
      <w:proofErr w:type="spellEnd"/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proofErr w:type="spellStart"/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>Women’s</w:t>
      </w:r>
      <w:proofErr w:type="spellEnd"/>
      <w:r w:rsidR="00573B4B">
        <w:rPr>
          <w:rFonts w:ascii="Times New Roman" w:hAnsi="Times New Roman" w:cs="Times New Roman"/>
          <w:color w:val="000000" w:themeColor="text1"/>
          <w:lang w:val="ru-RU" w:eastAsia="de-DE"/>
        </w:rPr>
        <w:t xml:space="preserve"> с тем, чтобы донести реальный продукт до </w:t>
      </w:r>
      <w:r w:rsidR="00CC09A5">
        <w:rPr>
          <w:rFonts w:ascii="Times New Roman" w:hAnsi="Times New Roman" w:cs="Times New Roman"/>
          <w:color w:val="000000" w:themeColor="text1"/>
          <w:lang w:val="ru-RU" w:eastAsia="de-DE"/>
        </w:rPr>
        <w:t>подписчиков нашего агента влияния, среди которых много покупателей.</w:t>
      </w:r>
    </w:p>
    <w:p w14:paraId="44C80369" w14:textId="77777777" w:rsidR="003A2259" w:rsidRPr="001B5A7C" w:rsidRDefault="003A2259" w:rsidP="006A1382">
      <w:pPr>
        <w:rPr>
          <w:ins w:id="3" w:author="Microsoft Office User" w:date="2018-04-24T11:48:00Z"/>
          <w:rFonts w:ascii="Times New Roman" w:hAnsi="Times New Roman" w:cs="Times New Roman"/>
          <w:color w:val="000000" w:themeColor="text1"/>
          <w:lang w:val="ru-RU" w:eastAsia="de-DE"/>
        </w:rPr>
      </w:pPr>
    </w:p>
    <w:p w14:paraId="18EEA880" w14:textId="4DDCD220" w:rsidR="003A2259" w:rsidRPr="001B5A7C" w:rsidRDefault="00CC09A5" w:rsidP="00A95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ru-RU" w:eastAsia="de-DE"/>
        </w:rPr>
      </w:pP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Создание ориентированной на потребителя поп-ап точки в </w:t>
      </w:r>
      <w:proofErr w:type="spellStart"/>
      <w:r w:rsidR="006A1382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>Faena</w:t>
      </w:r>
      <w:proofErr w:type="spellEnd"/>
      <w:r w:rsidR="006A1382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</w:t>
      </w:r>
      <w:proofErr w:type="spellStart"/>
      <w:r w:rsidR="006A1382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>Bazaar</w:t>
      </w:r>
      <w:proofErr w:type="spellEnd"/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>в Майями в июле — там будут представлены з</w:t>
      </w:r>
      <w:r w:rsidR="00921246">
        <w:rPr>
          <w:rFonts w:ascii="Times New Roman" w:hAnsi="Times New Roman" w:cs="Times New Roman"/>
          <w:color w:val="000000" w:themeColor="text1"/>
          <w:lang w:val="ru-RU" w:eastAsia="de-DE"/>
        </w:rPr>
        <w:t xml:space="preserve">амечательные </w:t>
      </w:r>
      <w:proofErr w:type="spellStart"/>
      <w:r w:rsidR="00921246">
        <w:rPr>
          <w:rFonts w:ascii="Times New Roman" w:hAnsi="Times New Roman" w:cs="Times New Roman"/>
          <w:color w:val="000000" w:themeColor="text1"/>
          <w:lang w:val="ru-RU" w:eastAsia="de-DE"/>
        </w:rPr>
        <w:t>ресортные</w:t>
      </w:r>
      <w:proofErr w:type="spellEnd"/>
      <w:r w:rsidR="00921246">
        <w:rPr>
          <w:rFonts w:ascii="Times New Roman" w:hAnsi="Times New Roman" w:cs="Times New Roman"/>
          <w:color w:val="000000" w:themeColor="text1"/>
          <w:lang w:val="ru-RU" w:eastAsia="de-DE"/>
        </w:rPr>
        <w:t xml:space="preserve"> продукты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из ассортимента </w:t>
      </w:r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>[</w:t>
      </w:r>
      <w:proofErr w:type="spellStart"/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>pre</w:t>
      </w:r>
      <w:proofErr w:type="spellEnd"/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 xml:space="preserve">] </w:t>
      </w:r>
      <w:proofErr w:type="spellStart"/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>Coterie</w:t>
      </w:r>
      <w:proofErr w:type="spellEnd"/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>.</w:t>
      </w:r>
    </w:p>
    <w:p w14:paraId="50741806" w14:textId="77777777" w:rsidR="006A1382" w:rsidRPr="001B5A7C" w:rsidRDefault="006A1382" w:rsidP="006A1382">
      <w:pPr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  <w:r w:rsidRPr="001B5A7C">
        <w:rPr>
          <w:rFonts w:ascii="Times New Roman" w:hAnsi="Times New Roman" w:cs="Times New Roman"/>
          <w:color w:val="000000" w:themeColor="text1"/>
          <w:lang w:val="ru-RU" w:eastAsia="de-DE"/>
        </w:rPr>
        <w:t> </w:t>
      </w:r>
    </w:p>
    <w:p w14:paraId="594D9B4C" w14:textId="44607B1E" w:rsidR="006A1382" w:rsidRPr="001B5A7C" w:rsidRDefault="00956D50" w:rsidP="006A1382">
      <w:pPr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  <w:r>
        <w:rPr>
          <w:rFonts w:ascii="Times New Roman" w:hAnsi="Times New Roman" w:cs="Times New Roman"/>
          <w:b/>
          <w:color w:val="000000" w:themeColor="text1"/>
          <w:lang w:val="ru-RU" w:eastAsia="de-DE"/>
        </w:rPr>
        <w:t>Будут ли какие-то разделы</w:t>
      </w:r>
      <w:r w:rsidR="00C145A7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выставки</w:t>
      </w:r>
      <w:r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открыты для широкой публики?</w:t>
      </w:r>
    </w:p>
    <w:p w14:paraId="114BA627" w14:textId="77777777" w:rsidR="006A1382" w:rsidRPr="001B5A7C" w:rsidRDefault="006A1382" w:rsidP="006A1382">
      <w:pPr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  <w:r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> </w:t>
      </w:r>
    </w:p>
    <w:p w14:paraId="1E31DD18" w14:textId="171D62C9" w:rsidR="006A1382" w:rsidRPr="001B5A7C" w:rsidRDefault="005112C3" w:rsidP="006A1382">
      <w:pPr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Мы уже </w:t>
      </w:r>
      <w:r w:rsidR="0016422C">
        <w:rPr>
          <w:rFonts w:ascii="Times New Roman" w:hAnsi="Times New Roman" w:cs="Times New Roman"/>
          <w:color w:val="000000" w:themeColor="text1"/>
          <w:lang w:val="ru-RU" w:eastAsia="de-DE"/>
        </w:rPr>
        <w:t>открыли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некоторые разделы выставки для посетителей. </w:t>
      </w:r>
      <w:r w:rsidR="0033017B">
        <w:rPr>
          <w:rFonts w:ascii="Times New Roman" w:hAnsi="Times New Roman" w:cs="Times New Roman"/>
          <w:color w:val="000000" w:themeColor="text1"/>
          <w:lang w:val="ru-RU" w:eastAsia="de-DE"/>
        </w:rPr>
        <w:t>Зона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proofErr w:type="spellStart"/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>Vintage</w:t>
      </w:r>
      <w:proofErr w:type="spellEnd"/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 xml:space="preserve"> @ </w:t>
      </w:r>
      <w:proofErr w:type="spellStart"/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>Coterie</w:t>
      </w:r>
      <w:proofErr w:type="spellEnd"/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r w:rsidR="0016422C">
        <w:rPr>
          <w:rFonts w:ascii="Times New Roman" w:hAnsi="Times New Roman" w:cs="Times New Roman"/>
          <w:color w:val="000000" w:themeColor="text1"/>
          <w:lang w:val="ru-RU" w:eastAsia="de-DE"/>
        </w:rPr>
        <w:t>открылась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для публики в январе 2018 года. В июне мы расши</w:t>
      </w:r>
      <w:r w:rsidR="00C075F6">
        <w:rPr>
          <w:rFonts w:ascii="Times New Roman" w:hAnsi="Times New Roman" w:cs="Times New Roman"/>
          <w:color w:val="000000" w:themeColor="text1"/>
          <w:lang w:val="ru-RU" w:eastAsia="de-DE"/>
        </w:rPr>
        <w:t>ряем зоны шоппинга, включая раздел</w:t>
      </w:r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proofErr w:type="spellStart"/>
      <w:r w:rsidR="006A1382" w:rsidRPr="001B5A7C">
        <w:rPr>
          <w:rFonts w:ascii="Times New Roman" w:hAnsi="Times New Roman" w:cs="Times New Roman"/>
          <w:color w:val="000000" w:themeColor="text1"/>
          <w:lang w:val="ru-RU" w:eastAsia="de-DE"/>
        </w:rPr>
        <w:t>Beauty</w:t>
      </w:r>
      <w:proofErr w:type="spellEnd"/>
      <w:r w:rsidR="003A2259" w:rsidRPr="001B5A7C">
        <w:rPr>
          <w:rFonts w:ascii="Times New Roman" w:hAnsi="Times New Roman" w:cs="Times New Roman"/>
          <w:color w:val="000000" w:themeColor="text1"/>
          <w:lang w:val="ru-RU" w:eastAsia="de-DE"/>
        </w:rPr>
        <w:t>,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где главное внимание будет уделено австралийским косметическим и </w:t>
      </w:r>
      <w:proofErr w:type="spellStart"/>
      <w:r>
        <w:rPr>
          <w:rFonts w:ascii="Times New Roman" w:hAnsi="Times New Roman" w:cs="Times New Roman"/>
          <w:color w:val="000000" w:themeColor="text1"/>
          <w:lang w:val="ru-RU" w:eastAsia="de-DE"/>
        </w:rPr>
        <w:t>уходовым</w:t>
      </w:r>
      <w:proofErr w:type="spellEnd"/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продуктам.</w:t>
      </w:r>
    </w:p>
    <w:p w14:paraId="79FB9AA9" w14:textId="77777777" w:rsidR="006A1382" w:rsidRPr="001B5A7C" w:rsidRDefault="006A1382" w:rsidP="006A1382">
      <w:pPr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  <w:r w:rsidRPr="001B5A7C">
        <w:rPr>
          <w:rFonts w:ascii="Times New Roman" w:hAnsi="Times New Roman" w:cs="Times New Roman"/>
          <w:color w:val="000000" w:themeColor="text1"/>
          <w:lang w:val="ru-RU" w:eastAsia="de-DE"/>
        </w:rPr>
        <w:t> </w:t>
      </w:r>
    </w:p>
    <w:p w14:paraId="44694765" w14:textId="7DB5B337" w:rsidR="00F96137" w:rsidRPr="001B5A7C" w:rsidRDefault="00C145A7" w:rsidP="00F96137">
      <w:pPr>
        <w:spacing w:line="324" w:lineRule="atLeast"/>
        <w:outlineLvl w:val="0"/>
        <w:rPr>
          <w:rFonts w:ascii="Calibri" w:hAnsi="Calibri" w:cs="Times New Roman"/>
          <w:color w:val="000000" w:themeColor="text1"/>
          <w:sz w:val="22"/>
          <w:szCs w:val="22"/>
          <w:lang w:val="ru-RU" w:eastAsia="de-DE"/>
        </w:rPr>
      </w:pPr>
      <w:r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Расскажите, какие планы на будущее </w:t>
      </w:r>
      <w:r w:rsidR="0016422C">
        <w:rPr>
          <w:rFonts w:ascii="Times New Roman" w:hAnsi="Times New Roman" w:cs="Times New Roman"/>
          <w:b/>
          <w:color w:val="000000" w:themeColor="text1"/>
          <w:lang w:val="ru-RU" w:eastAsia="de-DE"/>
        </w:rPr>
        <w:t>у</w:t>
      </w:r>
      <w:r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</w:t>
      </w:r>
      <w:proofErr w:type="spellStart"/>
      <w:r w:rsidR="00926EA0" w:rsidRPr="001B5A7C">
        <w:rPr>
          <w:rFonts w:ascii="Times New Roman" w:hAnsi="Times New Roman" w:cs="Times New Roman"/>
          <w:b/>
          <w:color w:val="000000" w:themeColor="text1"/>
          <w:lang w:val="ru-RU" w:eastAsia="de-DE"/>
        </w:rPr>
        <w:t>Coterie</w:t>
      </w:r>
      <w:proofErr w:type="spellEnd"/>
      <w:r w:rsidR="0016422C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— ведущей торговой выставки</w:t>
      </w:r>
      <w:r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женской моды в Америке? </w:t>
      </w:r>
    </w:p>
    <w:p w14:paraId="15E4CD3A" w14:textId="7B605564" w:rsidR="00F96137" w:rsidRPr="001B5A7C" w:rsidRDefault="00F96137" w:rsidP="00F96137">
      <w:pPr>
        <w:spacing w:line="324" w:lineRule="atLeast"/>
        <w:rPr>
          <w:rFonts w:ascii="Times New Roman" w:hAnsi="Times New Roman" w:cs="Times New Roman"/>
          <w:color w:val="000000" w:themeColor="text1"/>
          <w:highlight w:val="red"/>
          <w:lang w:val="ru-RU" w:eastAsia="de-DE"/>
        </w:rPr>
      </w:pPr>
      <w:proofErr w:type="spellStart"/>
      <w:r w:rsidRPr="001B5A7C">
        <w:rPr>
          <w:rFonts w:ascii="Times New Roman" w:hAnsi="Times New Roman" w:cs="Times New Roman"/>
          <w:color w:val="000000" w:themeColor="text1"/>
          <w:lang w:val="ru-RU" w:eastAsia="de-DE"/>
        </w:rPr>
        <w:t>Coterie</w:t>
      </w:r>
      <w:proofErr w:type="spellEnd"/>
      <w:r w:rsidRPr="001B5A7C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r w:rsidR="00C145A7">
        <w:rPr>
          <w:rFonts w:ascii="Times New Roman" w:hAnsi="Times New Roman" w:cs="Times New Roman"/>
          <w:color w:val="000000" w:themeColor="text1"/>
          <w:lang w:val="ru-RU" w:eastAsia="de-DE"/>
        </w:rPr>
        <w:t xml:space="preserve">по-прежнему будет проходить трижды в год, развивать ассортимент и работать над восприятием, помогая </w:t>
      </w:r>
      <w:proofErr w:type="spellStart"/>
      <w:r w:rsidR="00C145A7">
        <w:rPr>
          <w:rFonts w:ascii="Times New Roman" w:hAnsi="Times New Roman" w:cs="Times New Roman"/>
          <w:color w:val="000000" w:themeColor="text1"/>
          <w:lang w:val="ru-RU" w:eastAsia="de-DE"/>
        </w:rPr>
        <w:t>фэшн</w:t>
      </w:r>
      <w:proofErr w:type="spellEnd"/>
      <w:r w:rsidR="00C145A7">
        <w:rPr>
          <w:rFonts w:ascii="Times New Roman" w:hAnsi="Times New Roman" w:cs="Times New Roman"/>
          <w:color w:val="000000" w:themeColor="text1"/>
          <w:lang w:val="ru-RU" w:eastAsia="de-DE"/>
        </w:rPr>
        <w:t>-сообще</w:t>
      </w:r>
      <w:r w:rsidR="0016422C">
        <w:rPr>
          <w:rFonts w:ascii="Times New Roman" w:hAnsi="Times New Roman" w:cs="Times New Roman"/>
          <w:color w:val="000000" w:themeColor="text1"/>
          <w:lang w:val="ru-RU" w:eastAsia="de-DE"/>
        </w:rPr>
        <w:t>ству развиваться вместе с нами.</w:t>
      </w:r>
    </w:p>
    <w:p w14:paraId="13F49976" w14:textId="77777777" w:rsidR="006A1382" w:rsidRPr="001B5A7C" w:rsidRDefault="006A1382">
      <w:pPr>
        <w:rPr>
          <w:color w:val="000000" w:themeColor="text1"/>
          <w:lang w:val="ru-RU"/>
        </w:rPr>
      </w:pPr>
    </w:p>
    <w:sectPr w:rsidR="006A1382" w:rsidRPr="001B5A7C" w:rsidSect="006A1382">
      <w:pgSz w:w="11900" w:h="16840"/>
      <w:pgMar w:top="1417" w:right="1417" w:bottom="1134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F528CF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7400A"/>
    <w:multiLevelType w:val="hybridMultilevel"/>
    <w:tmpl w:val="25127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82"/>
    <w:rsid w:val="00002912"/>
    <w:rsid w:val="000859CA"/>
    <w:rsid w:val="00102037"/>
    <w:rsid w:val="001142E4"/>
    <w:rsid w:val="0014701F"/>
    <w:rsid w:val="00151204"/>
    <w:rsid w:val="0016422C"/>
    <w:rsid w:val="001A25C5"/>
    <w:rsid w:val="001B2A6E"/>
    <w:rsid w:val="001B5A7C"/>
    <w:rsid w:val="001C2EA9"/>
    <w:rsid w:val="001F04CA"/>
    <w:rsid w:val="002167C7"/>
    <w:rsid w:val="00221D32"/>
    <w:rsid w:val="00236EAC"/>
    <w:rsid w:val="002550C4"/>
    <w:rsid w:val="0033017B"/>
    <w:rsid w:val="003A2259"/>
    <w:rsid w:val="003C2406"/>
    <w:rsid w:val="00412306"/>
    <w:rsid w:val="005112C3"/>
    <w:rsid w:val="00573B4B"/>
    <w:rsid w:val="00586FA7"/>
    <w:rsid w:val="006A1382"/>
    <w:rsid w:val="006D45AE"/>
    <w:rsid w:val="006F35F8"/>
    <w:rsid w:val="007257BB"/>
    <w:rsid w:val="00730481"/>
    <w:rsid w:val="007529DE"/>
    <w:rsid w:val="007779F0"/>
    <w:rsid w:val="00785C35"/>
    <w:rsid w:val="00793D09"/>
    <w:rsid w:val="007950D8"/>
    <w:rsid w:val="007A39F7"/>
    <w:rsid w:val="00807602"/>
    <w:rsid w:val="00841AB8"/>
    <w:rsid w:val="008A5893"/>
    <w:rsid w:val="0091295C"/>
    <w:rsid w:val="00915E9C"/>
    <w:rsid w:val="00921246"/>
    <w:rsid w:val="00926EA0"/>
    <w:rsid w:val="00955FB8"/>
    <w:rsid w:val="00956D50"/>
    <w:rsid w:val="00A95A21"/>
    <w:rsid w:val="00AA2EBA"/>
    <w:rsid w:val="00BA1C37"/>
    <w:rsid w:val="00BA4ABD"/>
    <w:rsid w:val="00BA5C35"/>
    <w:rsid w:val="00C075F6"/>
    <w:rsid w:val="00C145A7"/>
    <w:rsid w:val="00C62036"/>
    <w:rsid w:val="00C66638"/>
    <w:rsid w:val="00C87B92"/>
    <w:rsid w:val="00CC09A5"/>
    <w:rsid w:val="00CD3A7B"/>
    <w:rsid w:val="00DC5942"/>
    <w:rsid w:val="00E265FC"/>
    <w:rsid w:val="00E73246"/>
    <w:rsid w:val="00EF28E7"/>
    <w:rsid w:val="00F961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53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A1382"/>
  </w:style>
  <w:style w:type="character" w:styleId="Hyperlink">
    <w:name w:val="Hyperlink"/>
    <w:basedOn w:val="DefaultParagraphFont"/>
    <w:uiPriority w:val="99"/>
    <w:rsid w:val="006A138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42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2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2E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2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2E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2E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E4"/>
    <w:rPr>
      <w:rFonts w:ascii="Lucida Grande" w:hAnsi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A2259"/>
    <w:pPr>
      <w:ind w:left="720"/>
      <w:contextualSpacing/>
    </w:pPr>
  </w:style>
  <w:style w:type="paragraph" w:styleId="Revision">
    <w:name w:val="Revision"/>
    <w:hidden/>
    <w:uiPriority w:val="99"/>
    <w:semiHidden/>
    <w:rsid w:val="00A95A21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A1382"/>
  </w:style>
  <w:style w:type="character" w:styleId="Hyperlink">
    <w:name w:val="Hyperlink"/>
    <w:basedOn w:val="DefaultParagraphFont"/>
    <w:uiPriority w:val="99"/>
    <w:rsid w:val="006A138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42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2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2E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2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2E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2E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E4"/>
    <w:rPr>
      <w:rFonts w:ascii="Lucida Grande" w:hAnsi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A2259"/>
    <w:pPr>
      <w:ind w:left="720"/>
      <w:contextualSpacing/>
    </w:pPr>
  </w:style>
  <w:style w:type="paragraph" w:styleId="Revision">
    <w:name w:val="Revision"/>
    <w:hidden/>
    <w:uiPriority w:val="99"/>
    <w:semiHidden/>
    <w:rsid w:val="00A95A2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3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0" Type="http://schemas.microsoft.com/office/2011/relationships/people" Target="people.xml"/><Relationship Id="rId9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553</Words>
  <Characters>3502</Characters>
  <Application>Microsoft Macintosh Word</Application>
  <DocSecurity>0</DocSecurity>
  <Lines>83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Varvara Babitskaya</cp:lastModifiedBy>
  <cp:revision>45</cp:revision>
  <dcterms:created xsi:type="dcterms:W3CDTF">2018-04-29T17:59:00Z</dcterms:created>
  <dcterms:modified xsi:type="dcterms:W3CDTF">2018-05-06T19:53:00Z</dcterms:modified>
</cp:coreProperties>
</file>