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BCCF3" w14:textId="0BD26BC2" w:rsidR="00CD442B" w:rsidRPr="001446AF" w:rsidRDefault="00CD442B" w:rsidP="00CD442B">
      <w:pPr>
        <w:rPr>
          <w:rFonts w:ascii="Times New Roman" w:hAnsi="Times New Roman" w:cs="Times New Roman"/>
          <w:b/>
          <w:lang w:eastAsia="zh-CN"/>
        </w:rPr>
      </w:pPr>
      <w:r w:rsidRPr="001446AF">
        <w:rPr>
          <w:rFonts w:ascii="Times New Roman" w:hAnsi="Times New Roman" w:cs="Times New Roman"/>
          <w:b/>
        </w:rPr>
        <w:t>MIPEL – </w:t>
      </w:r>
      <w:ins w:id="0" w:author=" " w:date="2018-08-15T23:34:00Z">
        <w:r w:rsidR="006367F5" w:rsidRPr="00F64577">
          <w:rPr>
            <w:rFonts w:ascii="SimSun" w:hAnsi="SimSun" w:cs="Microsoft YaHei" w:hint="eastAsia"/>
            <w:b/>
            <w:lang w:eastAsia="zh-CN"/>
          </w:rPr>
          <w:t>包袋</w:t>
        </w:r>
      </w:ins>
      <w:ins w:id="1" w:author=" " w:date="2018-08-15T23:35:00Z">
        <w:r w:rsidR="006367F5" w:rsidRPr="00F64577">
          <w:rPr>
            <w:rFonts w:ascii="SimSun" w:hAnsi="SimSun" w:cs="Microsoft YaHei" w:hint="eastAsia"/>
            <w:b/>
            <w:lang w:eastAsia="zh-CN"/>
          </w:rPr>
          <w:t>贸易展</w:t>
        </w:r>
      </w:ins>
    </w:p>
    <w:p w14:paraId="2B1246A4" w14:textId="25ED327E" w:rsidR="00CD442B" w:rsidRPr="001446AF" w:rsidRDefault="006367F5" w:rsidP="00CD442B">
      <w:pPr>
        <w:rPr>
          <w:rFonts w:ascii="Times New Roman" w:hAnsi="Times New Roman" w:cs="Times New Roman"/>
          <w:lang w:eastAsia="zh-CN"/>
        </w:rPr>
      </w:pPr>
      <w:ins w:id="2" w:author=" " w:date="2018-08-15T23:35:00Z">
        <w:r>
          <w:rPr>
            <w:rFonts w:ascii="Times New Roman" w:hAnsi="Times New Roman" w:cs="Times New Roman" w:hint="eastAsia"/>
            <w:lang w:eastAsia="zh-CN"/>
          </w:rPr>
          <w:t>意大利米兰</w:t>
        </w:r>
      </w:ins>
    </w:p>
    <w:p w14:paraId="2DB3676A" w14:textId="087C9B93" w:rsidR="006367F5" w:rsidRDefault="006367F5" w:rsidP="005C11CA">
      <w:pPr>
        <w:pStyle w:val="NormalWeb"/>
        <w:rPr>
          <w:ins w:id="3" w:author="Microsoft Office User" w:date="2018-08-11T11:10:00Z"/>
          <w:rFonts w:ascii="CIDFont+F3" w:hAnsi="CIDFont+F3"/>
          <w:lang w:eastAsia="zh-CN"/>
        </w:rPr>
      </w:pPr>
      <w:ins w:id="4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第</w:t>
        </w:r>
        <w:r w:rsidRPr="00F64577">
          <w:rPr>
            <w:b/>
            <w:lang w:eastAsia="zh-CN"/>
          </w:rPr>
          <w:t>114</w:t>
        </w:r>
        <w:r w:rsidRPr="006367F5">
          <w:rPr>
            <w:rFonts w:ascii="SimSun" w:eastAsia="SimSun" w:hAnsi="SimSun" w:cs="SimSun" w:hint="eastAsia"/>
            <w:lang w:eastAsia="zh-CN"/>
          </w:rPr>
          <w:t>届</w:t>
        </w:r>
      </w:ins>
      <w:ins w:id="5" w:author=" " w:date="2018-08-15T23:43:00Z">
        <w:r w:rsidRPr="001446AF">
          <w:rPr>
            <w:b/>
            <w:lang w:eastAsia="zh-CN"/>
          </w:rPr>
          <w:t xml:space="preserve">MIPEL – </w:t>
        </w:r>
        <w:proofErr w:type="spellStart"/>
        <w:r w:rsidRPr="001446AF">
          <w:rPr>
            <w:b/>
            <w:lang w:eastAsia="zh-CN"/>
          </w:rPr>
          <w:t>TheBagShow</w:t>
        </w:r>
      </w:ins>
      <w:proofErr w:type="spellEnd"/>
      <w:ins w:id="6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，一个专门展示包</w:t>
        </w:r>
      </w:ins>
      <w:ins w:id="7" w:author=" " w:date="2018-08-15T23:43:00Z">
        <w:r>
          <w:rPr>
            <w:rFonts w:ascii="SimSun" w:eastAsia="SimSun" w:hAnsi="SimSun" w:cs="SimSun" w:hint="eastAsia"/>
            <w:lang w:eastAsia="zh-CN"/>
          </w:rPr>
          <w:t>袋</w:t>
        </w:r>
      </w:ins>
      <w:ins w:id="8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和配</w:t>
        </w:r>
      </w:ins>
      <w:ins w:id="9" w:author=" " w:date="2018-08-15T23:44:00Z">
        <w:r>
          <w:rPr>
            <w:rFonts w:ascii="SimSun" w:eastAsia="SimSun" w:hAnsi="SimSun" w:cs="SimSun" w:hint="eastAsia"/>
            <w:lang w:eastAsia="zh-CN"/>
          </w:rPr>
          <w:t>饰</w:t>
        </w:r>
      </w:ins>
      <w:ins w:id="10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的专业贸易展，将于</w:t>
        </w:r>
        <w:r w:rsidRPr="006367F5">
          <w:rPr>
            <w:rFonts w:ascii="CIDFont+F3" w:hAnsi="CIDFont+F3" w:hint="eastAsia"/>
            <w:lang w:eastAsia="zh-CN"/>
          </w:rPr>
          <w:t>9</w:t>
        </w:r>
        <w:r w:rsidRPr="006367F5">
          <w:rPr>
            <w:rFonts w:ascii="SimSun" w:eastAsia="SimSun" w:hAnsi="SimSun" w:cs="SimSun" w:hint="eastAsia"/>
            <w:lang w:eastAsia="zh-CN"/>
          </w:rPr>
          <w:t>月举行。此次活动由</w:t>
        </w:r>
      </w:ins>
      <w:proofErr w:type="spellStart"/>
      <w:ins w:id="11" w:author=" " w:date="2018-08-15T23:44:00Z">
        <w:r w:rsidR="00BB461C" w:rsidRPr="001446AF">
          <w:rPr>
            <w:b/>
            <w:lang w:eastAsia="zh-CN"/>
          </w:rPr>
          <w:t>Aimpes</w:t>
        </w:r>
        <w:proofErr w:type="spellEnd"/>
        <w:r w:rsidR="00BB461C" w:rsidRPr="001446AF">
          <w:rPr>
            <w:b/>
            <w:lang w:eastAsia="zh-CN"/>
          </w:rPr>
          <w:t xml:space="preserve"> </w:t>
        </w:r>
        <w:proofErr w:type="spellStart"/>
        <w:r w:rsidR="00BB461C" w:rsidRPr="001446AF">
          <w:rPr>
            <w:b/>
            <w:lang w:eastAsia="zh-CN"/>
          </w:rPr>
          <w:t>Servizi</w:t>
        </w:r>
        <w:proofErr w:type="spellEnd"/>
        <w:r w:rsidR="00BB461C" w:rsidRPr="001446AF">
          <w:rPr>
            <w:b/>
            <w:lang w:eastAsia="zh-CN"/>
          </w:rPr>
          <w:t xml:space="preserve"> </w:t>
        </w:r>
        <w:proofErr w:type="spellStart"/>
        <w:r w:rsidR="00BB461C" w:rsidRPr="001446AF">
          <w:rPr>
            <w:b/>
            <w:lang w:eastAsia="zh-CN"/>
          </w:rPr>
          <w:t>S.r.l</w:t>
        </w:r>
        <w:proofErr w:type="spellEnd"/>
        <w:r w:rsidR="00BB461C" w:rsidRPr="001446AF">
          <w:rPr>
            <w:lang w:eastAsia="zh-CN"/>
          </w:rPr>
          <w:t>.</w:t>
        </w:r>
      </w:ins>
      <w:ins w:id="12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组织，由</w:t>
        </w:r>
      </w:ins>
      <w:ins w:id="13" w:author=" " w:date="2018-08-15T23:45:00Z">
        <w:r w:rsidR="00BB461C" w:rsidRPr="00686937">
          <w:rPr>
            <w:b/>
            <w:lang w:eastAsia="zh-CN"/>
          </w:rPr>
          <w:t>ASSOPELLETTIERI</w:t>
        </w:r>
      </w:ins>
      <w:ins w:id="14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推广，将有超过</w:t>
        </w:r>
        <w:r w:rsidRPr="00F64577">
          <w:rPr>
            <w:lang w:eastAsia="zh-CN"/>
          </w:rPr>
          <w:t>300</w:t>
        </w:r>
        <w:r w:rsidRPr="006367F5">
          <w:rPr>
            <w:rFonts w:ascii="SimSun" w:eastAsia="SimSun" w:hAnsi="SimSun" w:cs="SimSun" w:hint="eastAsia"/>
            <w:lang w:eastAsia="zh-CN"/>
          </w:rPr>
          <w:t>个国际品牌和超过</w:t>
        </w:r>
      </w:ins>
      <w:ins w:id="15" w:author=" " w:date="2018-08-15T23:46:00Z">
        <w:r w:rsidR="00BB461C" w:rsidRPr="001446AF">
          <w:rPr>
            <w:lang w:eastAsia="zh-CN"/>
          </w:rPr>
          <w:t>12</w:t>
        </w:r>
        <w:r w:rsidR="00BB461C">
          <w:rPr>
            <w:lang w:eastAsia="zh-CN"/>
          </w:rPr>
          <w:t>,</w:t>
        </w:r>
        <w:r w:rsidR="00BB461C" w:rsidRPr="001446AF">
          <w:rPr>
            <w:lang w:eastAsia="zh-CN"/>
          </w:rPr>
          <w:t>000</w:t>
        </w:r>
      </w:ins>
      <w:ins w:id="16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名来自</w:t>
        </w:r>
      </w:ins>
      <w:ins w:id="17" w:author=" " w:date="2018-08-15T23:47:00Z">
        <w:r w:rsidR="00BB461C" w:rsidRPr="006367F5">
          <w:rPr>
            <w:rFonts w:ascii="SimSun" w:eastAsia="SimSun" w:hAnsi="SimSun" w:cs="SimSun" w:hint="eastAsia"/>
            <w:lang w:eastAsia="zh-CN"/>
          </w:rPr>
          <w:t>包括日本、韩国、俄罗斯和美国</w:t>
        </w:r>
        <w:r w:rsidR="00BB461C">
          <w:rPr>
            <w:rFonts w:ascii="SimSun" w:eastAsia="SimSun" w:hAnsi="SimSun" w:cs="SimSun" w:hint="eastAsia"/>
            <w:lang w:eastAsia="zh-CN"/>
          </w:rPr>
          <w:t>等</w:t>
        </w:r>
      </w:ins>
      <w:ins w:id="18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世界各地的游客</w:t>
        </w:r>
      </w:ins>
      <w:ins w:id="19" w:author=" " w:date="2018-08-15T23:48:00Z">
        <w:r w:rsidR="00BB461C">
          <w:rPr>
            <w:rFonts w:ascii="SimSun" w:eastAsia="SimSun" w:hAnsi="SimSun" w:cs="SimSun" w:hint="eastAsia"/>
            <w:lang w:eastAsia="zh-CN"/>
          </w:rPr>
          <w:t>参加</w:t>
        </w:r>
      </w:ins>
      <w:ins w:id="20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。</w:t>
        </w:r>
      </w:ins>
      <w:ins w:id="21" w:author=" " w:date="2018-08-15T23:48:00Z">
        <w:r w:rsidR="00BB461C">
          <w:rPr>
            <w:rFonts w:ascii="SimSun" w:eastAsia="SimSun" w:hAnsi="SimSun" w:cs="SimSun" w:hint="eastAsia"/>
            <w:lang w:eastAsia="zh-CN"/>
          </w:rPr>
          <w:t>本届展会</w:t>
        </w:r>
      </w:ins>
      <w:ins w:id="22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将</w:t>
        </w:r>
      </w:ins>
      <w:ins w:id="23" w:author=" " w:date="2018-08-15T23:48:00Z">
        <w:r w:rsidR="00BB461C">
          <w:rPr>
            <w:rFonts w:ascii="SimSun" w:eastAsia="SimSun" w:hAnsi="SimSun" w:cs="SimSun" w:hint="eastAsia"/>
            <w:lang w:eastAsia="zh-CN"/>
          </w:rPr>
          <w:t>设</w:t>
        </w:r>
      </w:ins>
      <w:ins w:id="24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几个特别</w:t>
        </w:r>
      </w:ins>
      <w:ins w:id="25" w:author=" " w:date="2018-08-15T23:48:00Z">
        <w:r w:rsidR="00BB461C">
          <w:rPr>
            <w:rFonts w:ascii="SimSun" w:eastAsia="SimSun" w:hAnsi="SimSun" w:cs="SimSun" w:hint="eastAsia"/>
            <w:lang w:eastAsia="zh-CN"/>
          </w:rPr>
          <w:t>展厅</w:t>
        </w:r>
      </w:ins>
      <w:ins w:id="26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，包括</w:t>
        </w:r>
      </w:ins>
      <w:ins w:id="27" w:author=" " w:date="2018-08-15T23:49:00Z">
        <w:r w:rsidR="00BB461C">
          <w:rPr>
            <w:rFonts w:ascii="SimSun" w:eastAsia="SimSun" w:hAnsi="SimSun" w:cs="SimSun" w:hint="eastAsia"/>
            <w:lang w:eastAsia="zh-CN"/>
          </w:rPr>
          <w:t>专注</w:t>
        </w:r>
      </w:ins>
      <w:ins w:id="28" w:author=" " w:date="2018-08-15T23:56:00Z">
        <w:r w:rsidR="00252744">
          <w:rPr>
            <w:rFonts w:ascii="SimSun" w:eastAsia="SimSun" w:hAnsi="SimSun" w:cs="SimSun" w:hint="eastAsia"/>
            <w:lang w:eastAsia="zh-CN"/>
          </w:rPr>
          <w:t>于</w:t>
        </w:r>
      </w:ins>
      <w:ins w:id="29" w:author=" " w:date="2018-08-15T23:49:00Z">
        <w:r w:rsidR="00BB461C" w:rsidRPr="006367F5">
          <w:rPr>
            <w:rFonts w:ascii="SimSun" w:eastAsia="SimSun" w:hAnsi="SimSun" w:cs="SimSun" w:hint="eastAsia"/>
            <w:lang w:eastAsia="zh-CN"/>
          </w:rPr>
          <w:t>客户旅程嗅觉体验</w:t>
        </w:r>
        <w:r w:rsidR="00BB461C">
          <w:rPr>
            <w:rFonts w:ascii="SimSun" w:eastAsia="SimSun" w:hAnsi="SimSun" w:cs="SimSun" w:hint="eastAsia"/>
            <w:lang w:eastAsia="zh-CN"/>
          </w:rPr>
          <w:t>的</w:t>
        </w:r>
      </w:ins>
      <w:ins w:id="30" w:author=" " w:date="2018-08-15T23:48:00Z">
        <w:r w:rsidR="00BB461C">
          <w:rPr>
            <w:rFonts w:ascii="SimSun" w:eastAsia="SimSun" w:hAnsi="SimSun" w:cs="SimSun" w:hint="eastAsia"/>
            <w:lang w:eastAsia="zh-CN"/>
          </w:rPr>
          <w:t>“</w:t>
        </w:r>
      </w:ins>
      <w:ins w:id="31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记忆盒</w:t>
        </w:r>
      </w:ins>
      <w:ins w:id="32" w:author=" " w:date="2018-08-15T23:50:00Z">
        <w:r w:rsidR="00BB461C">
          <w:rPr>
            <w:rFonts w:ascii="SimSun" w:eastAsia="SimSun" w:hAnsi="SimSun" w:cs="SimSun" w:hint="eastAsia"/>
            <w:lang w:eastAsia="zh-CN"/>
          </w:rPr>
          <w:t>（</w:t>
        </w:r>
        <w:r w:rsidR="00BB461C" w:rsidRPr="001446AF">
          <w:rPr>
            <w:lang w:eastAsia="zh-CN"/>
          </w:rPr>
          <w:t>Memories Box</w:t>
        </w:r>
        <w:r w:rsidR="00BB461C">
          <w:rPr>
            <w:rFonts w:ascii="SimSun" w:eastAsia="SimSun" w:hAnsi="SimSun" w:cs="SimSun" w:hint="eastAsia"/>
            <w:lang w:eastAsia="zh-CN"/>
          </w:rPr>
          <w:t>）</w:t>
        </w:r>
      </w:ins>
      <w:ins w:id="33" w:author=" " w:date="2018-08-15T23:49:00Z">
        <w:r w:rsidR="00BB461C">
          <w:rPr>
            <w:rFonts w:ascii="SimSun" w:eastAsia="SimSun" w:hAnsi="SimSun" w:cs="SimSun" w:hint="eastAsia"/>
            <w:lang w:eastAsia="zh-CN"/>
          </w:rPr>
          <w:t>”</w:t>
        </w:r>
      </w:ins>
      <w:ins w:id="34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区域，</w:t>
        </w:r>
      </w:ins>
      <w:ins w:id="35" w:author=" " w:date="2018-08-15T23:50:00Z">
        <w:r w:rsidR="00BB461C">
          <w:rPr>
            <w:rFonts w:ascii="SimSun" w:eastAsia="SimSun" w:hAnsi="SimSun" w:cs="SimSun" w:hint="eastAsia"/>
            <w:lang w:eastAsia="zh-CN"/>
          </w:rPr>
          <w:t>展示</w:t>
        </w:r>
        <w:proofErr w:type="spellStart"/>
        <w:r w:rsidR="00BB461C" w:rsidRPr="00E14D05">
          <w:rPr>
            <w:b/>
            <w:lang w:eastAsia="zh-CN"/>
          </w:rPr>
          <w:t>Emanuela</w:t>
        </w:r>
        <w:proofErr w:type="spellEnd"/>
        <w:r w:rsidR="00BB461C" w:rsidRPr="00E14D05">
          <w:rPr>
            <w:b/>
            <w:lang w:eastAsia="zh-CN"/>
          </w:rPr>
          <w:t xml:space="preserve"> Caruso</w:t>
        </w:r>
      </w:ins>
      <w:ins w:id="36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和</w:t>
        </w:r>
      </w:ins>
      <w:ins w:id="37" w:author=" " w:date="2018-08-15T23:51:00Z">
        <w:r w:rsidR="00BB461C" w:rsidRPr="00E14D05">
          <w:rPr>
            <w:b/>
            <w:lang w:eastAsia="zh-CN"/>
          </w:rPr>
          <w:t>Roberto di Stefano</w:t>
        </w:r>
      </w:ins>
      <w:ins w:id="38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等</w:t>
        </w:r>
      </w:ins>
      <w:ins w:id="39" w:author=" " w:date="2018-08-15T23:54:00Z">
        <w:r w:rsidR="00252744">
          <w:rPr>
            <w:rFonts w:ascii="SimSun" w:eastAsia="SimSun" w:hAnsi="SimSun" w:cs="SimSun" w:hint="eastAsia"/>
            <w:lang w:eastAsia="zh-CN"/>
          </w:rPr>
          <w:t>新晋</w:t>
        </w:r>
      </w:ins>
      <w:ins w:id="40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奢侈品设计师</w:t>
        </w:r>
      </w:ins>
      <w:ins w:id="41" w:author=" " w:date="2018-08-15T23:51:00Z">
        <w:r w:rsidR="00BB461C">
          <w:rPr>
            <w:rFonts w:ascii="SimSun" w:eastAsia="SimSun" w:hAnsi="SimSun" w:cs="SimSun" w:hint="eastAsia"/>
            <w:lang w:eastAsia="zh-CN"/>
          </w:rPr>
          <w:t>作品的“</w:t>
        </w:r>
      </w:ins>
      <w:ins w:id="42" w:author=" " w:date="2018-08-15T23:53:00Z">
        <w:r w:rsidR="00BB461C">
          <w:rPr>
            <w:rFonts w:ascii="SimSun" w:eastAsia="SimSun" w:hAnsi="SimSun" w:cs="SimSun" w:hint="eastAsia"/>
            <w:lang w:eastAsia="zh-CN"/>
          </w:rPr>
          <w:t>光辉灿烂（</w:t>
        </w:r>
      </w:ins>
      <w:ins w:id="43" w:author=" " w:date="2018-08-15T23:51:00Z">
        <w:r w:rsidR="00BB461C" w:rsidRPr="001446AF">
          <w:rPr>
            <w:lang w:eastAsia="zh-CN"/>
          </w:rPr>
          <w:t>The Glamourous</w:t>
        </w:r>
      </w:ins>
      <w:ins w:id="44" w:author=" " w:date="2018-08-15T23:53:00Z">
        <w:r w:rsidR="00BB461C">
          <w:rPr>
            <w:rFonts w:ascii="SimSun" w:eastAsia="SimSun" w:hAnsi="SimSun" w:cs="SimSun" w:hint="eastAsia"/>
            <w:lang w:eastAsia="zh-CN"/>
          </w:rPr>
          <w:t>）</w:t>
        </w:r>
      </w:ins>
      <w:ins w:id="45" w:author=" " w:date="2018-08-15T23:51:00Z">
        <w:r w:rsidR="00BB461C">
          <w:rPr>
            <w:rFonts w:ascii="SimSun" w:eastAsia="SimSun" w:hAnsi="SimSun" w:cs="SimSun" w:hint="eastAsia"/>
            <w:lang w:eastAsia="zh-CN"/>
          </w:rPr>
          <w:t>”，</w:t>
        </w:r>
      </w:ins>
      <w:ins w:id="46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以及</w:t>
        </w:r>
      </w:ins>
      <w:ins w:id="47" w:author=" " w:date="2018-08-15T23:52:00Z">
        <w:r w:rsidR="00BB461C">
          <w:rPr>
            <w:rFonts w:ascii="SimSun" w:eastAsia="SimSun" w:hAnsi="SimSun" w:cs="SimSun" w:hint="eastAsia"/>
            <w:lang w:eastAsia="zh-CN"/>
          </w:rPr>
          <w:t>“</w:t>
        </w:r>
        <w:r w:rsidR="00BB461C">
          <w:rPr>
            <w:lang w:eastAsia="zh-CN"/>
          </w:rPr>
          <w:t>MIPEL</w:t>
        </w:r>
        <w:r w:rsidR="00BB461C">
          <w:rPr>
            <w:rFonts w:ascii="SimSun" w:eastAsia="SimSun" w:hAnsi="SimSun" w:cs="SimSun" w:hint="eastAsia"/>
            <w:lang w:eastAsia="zh-CN"/>
          </w:rPr>
          <w:t>量身定造（</w:t>
        </w:r>
        <w:r w:rsidR="00BB461C">
          <w:rPr>
            <w:lang w:eastAsia="zh-CN"/>
          </w:rPr>
          <w:t>Tailor-made</w:t>
        </w:r>
        <w:r w:rsidR="00BB461C">
          <w:rPr>
            <w:rFonts w:ascii="SimSun" w:eastAsia="SimSun" w:hAnsi="SimSun" w:cs="SimSun" w:hint="eastAsia"/>
            <w:lang w:eastAsia="zh-CN"/>
          </w:rPr>
          <w:t>）”</w:t>
        </w:r>
      </w:ins>
      <w:ins w:id="48" w:author=" " w:date="2018-08-15T23:39:00Z">
        <w:r w:rsidRPr="006367F5">
          <w:rPr>
            <w:rFonts w:ascii="SimSun" w:eastAsia="SimSun" w:hAnsi="SimSun" w:cs="SimSun" w:hint="eastAsia"/>
            <w:lang w:eastAsia="zh-CN"/>
          </w:rPr>
          <w:t>，通过胶囊系列的创作，促进皮革公司和年轻设计师之间的合作。</w:t>
        </w:r>
      </w:ins>
    </w:p>
    <w:p w14:paraId="44D27A48" w14:textId="6B071D1E" w:rsidR="00DF0A93" w:rsidRPr="00252744" w:rsidRDefault="00DF0A93" w:rsidP="005C11CA">
      <w:pPr>
        <w:pStyle w:val="NormalWeb"/>
        <w:rPr>
          <w:ins w:id="49" w:author="Microsoft Office User" w:date="2018-08-11T11:11:00Z"/>
          <w:rPrChange w:id="50" w:author=" " w:date="2018-08-15T23:55:00Z">
            <w:rPr>
              <w:ins w:id="51" w:author="Microsoft Office User" w:date="2018-08-11T11:11:00Z"/>
              <w:rFonts w:ascii="CIDFont+F3" w:hAnsi="CIDFont+F3"/>
            </w:rPr>
          </w:rPrChange>
        </w:rPr>
      </w:pPr>
      <w:bookmarkStart w:id="52" w:name="_GoBack"/>
      <w:ins w:id="53" w:author="Microsoft Office User" w:date="2018-08-11T11:11:00Z">
        <w:r w:rsidRPr="00F64577">
          <w:t>2018</w:t>
        </w:r>
      </w:ins>
      <w:bookmarkEnd w:id="52"/>
      <w:ins w:id="54" w:author=" " w:date="2018-08-15T23:55:00Z">
        <w:r w:rsidR="00252744">
          <w:rPr>
            <w:rFonts w:ascii="SimSun" w:eastAsia="SimSun" w:hAnsi="SimSun" w:cs="SimSun" w:hint="eastAsia"/>
            <w:lang w:eastAsia="zh-CN"/>
          </w:rPr>
          <w:t>年9月16-19日</w:t>
        </w:r>
      </w:ins>
    </w:p>
    <w:p w14:paraId="2BF6CCE4" w14:textId="3DA6375E" w:rsidR="00DF0A93" w:rsidRPr="00252744" w:rsidRDefault="00DF0A93" w:rsidP="005C11CA">
      <w:pPr>
        <w:pStyle w:val="NormalWeb"/>
        <w:rPr>
          <w:ins w:id="55" w:author="Microsoft Office User" w:date="2018-08-11T11:05:00Z"/>
        </w:rPr>
      </w:pPr>
      <w:ins w:id="56" w:author="Microsoft Office User" w:date="2018-08-11T11:11:00Z">
        <w:r w:rsidRPr="00252744">
          <w:rPr>
            <w:rPrChange w:id="57" w:author=" " w:date="2018-08-15T23:55:00Z">
              <w:rPr>
                <w:rFonts w:ascii="CIDFont+F3" w:hAnsi="CIDFont+F3"/>
              </w:rPr>
            </w:rPrChange>
          </w:rPr>
          <w:t xml:space="preserve">Rho </w:t>
        </w:r>
        <w:r w:rsidRPr="00252744">
          <w:rPr>
            <w:rFonts w:hint="eastAsia"/>
            <w:rPrChange w:id="58" w:author=" " w:date="2018-08-15T23:55:00Z">
              <w:rPr>
                <w:rFonts w:ascii="CIDFont+F3" w:hAnsi="CIDFont+F3" w:hint="eastAsia"/>
              </w:rPr>
            </w:rPrChange>
          </w:rPr>
          <w:t>– </w:t>
        </w:r>
        <w:del w:id="59" w:author=" " w:date="2018-08-15T23:56:00Z">
          <w:r w:rsidRPr="00F64577" w:rsidDel="00252744">
            <w:rPr>
              <w:rFonts w:asciiTheme="minorEastAsia" w:eastAsiaTheme="minorEastAsia" w:hAnsiTheme="minorEastAsia"/>
              <w:lang w:eastAsia="zh-CN"/>
            </w:rPr>
            <w:delText>FieraMilano</w:delText>
          </w:r>
        </w:del>
      </w:ins>
      <w:ins w:id="60" w:author=" " w:date="2018-08-15T23:56:00Z">
        <w:r w:rsidR="00252744">
          <w:rPr>
            <w:rFonts w:ascii="SimSun" w:eastAsia="SimSun" w:hAnsi="SimSun" w:cs="SimSun" w:hint="eastAsia"/>
            <w:lang w:eastAsia="zh-CN"/>
          </w:rPr>
          <w:t>米兰国际展览中心</w:t>
        </w:r>
      </w:ins>
    </w:p>
    <w:p w14:paraId="0F15879B" w14:textId="47F175D5" w:rsidR="00CD442B" w:rsidRPr="001446AF" w:rsidDel="005C11CA" w:rsidRDefault="00CD442B" w:rsidP="00CD442B">
      <w:pPr>
        <w:rPr>
          <w:del w:id="61" w:author="Microsoft Office User" w:date="2018-08-11T11:07:00Z"/>
          <w:rFonts w:ascii="Times New Roman" w:hAnsi="Times New Roman" w:cs="Times New Roman"/>
        </w:rPr>
      </w:pPr>
      <w:del w:id="62" w:author="Microsoft Office User" w:date="2018-08-11T11:07:00Z">
        <w:r w:rsidRPr="001446AF" w:rsidDel="005C11CA">
          <w:rPr>
            <w:rFonts w:ascii="Times New Roman" w:hAnsi="Times New Roman" w:cs="Times New Roman"/>
          </w:rPr>
          <w:delText>much more.</w:delText>
        </w:r>
      </w:del>
    </w:p>
    <w:p w14:paraId="48000752" w14:textId="77777777" w:rsidR="00CD442B" w:rsidRPr="001446AF" w:rsidRDefault="00F64577" w:rsidP="00CD442B">
      <w:pPr>
        <w:rPr>
          <w:rFonts w:ascii="Times New Roman" w:hAnsi="Times New Roman" w:cs="Times New Roman"/>
        </w:rPr>
      </w:pPr>
      <w:hyperlink r:id="rId4" w:history="1">
        <w:r w:rsidR="00CD442B" w:rsidRPr="001446AF">
          <w:rPr>
            <w:rStyle w:val="Hyperlink"/>
            <w:rFonts w:ascii="Times New Roman" w:hAnsi="Times New Roman" w:cs="Times New Roman"/>
          </w:rPr>
          <w:t>www.mipel.com</w:t>
        </w:r>
      </w:hyperlink>
      <w:r w:rsidR="00CD442B" w:rsidRPr="001446AF">
        <w:rPr>
          <w:rFonts w:ascii="Times New Roman" w:hAnsi="Times New Roman" w:cs="Times New Roman"/>
        </w:rPr>
        <w:t xml:space="preserve"> </w:t>
      </w:r>
    </w:p>
    <w:p w14:paraId="4425AF9A" w14:textId="77777777" w:rsidR="00CD442B" w:rsidRPr="001446AF" w:rsidRDefault="00CD442B" w:rsidP="00CD442B">
      <w:pPr>
        <w:rPr>
          <w:rFonts w:ascii="Times New Roman" w:hAnsi="Times New Roman" w:cs="Times New Roman"/>
        </w:rPr>
      </w:pPr>
    </w:p>
    <w:p w14:paraId="74CE867A" w14:textId="77777777" w:rsidR="00CD442B" w:rsidRPr="001446AF" w:rsidRDefault="00CD442B" w:rsidP="00CD442B">
      <w:pPr>
        <w:rPr>
          <w:rFonts w:ascii="Times New Roman" w:hAnsi="Times New Roman" w:cs="Times New Roman"/>
          <w:lang w:val="it-IT"/>
        </w:rPr>
      </w:pPr>
    </w:p>
    <w:p w14:paraId="583A1DB7" w14:textId="77777777" w:rsidR="001D5108" w:rsidRDefault="00F64577"/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IDFont+F3">
    <w:altName w:val="Cambria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 ">
    <w15:presenceInfo w15:providerId="None" w15:userId=" 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2B"/>
    <w:rsid w:val="001C1E33"/>
    <w:rsid w:val="00252744"/>
    <w:rsid w:val="005C11CA"/>
    <w:rsid w:val="006367F5"/>
    <w:rsid w:val="0063758F"/>
    <w:rsid w:val="0071528D"/>
    <w:rsid w:val="0074528F"/>
    <w:rsid w:val="00893A0E"/>
    <w:rsid w:val="00A26A5D"/>
    <w:rsid w:val="00BB461C"/>
    <w:rsid w:val="00CD442B"/>
    <w:rsid w:val="00DF0A93"/>
    <w:rsid w:val="00E14D05"/>
    <w:rsid w:val="00E509C1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01D8"/>
  <w14:defaultImageDpi w14:val="32767"/>
  <w15:chartTrackingRefBased/>
  <w15:docId w15:val="{91E5CDEE-1659-5446-A464-1313F258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442B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CD44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4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2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C1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://www.mip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2018-08-11T09:54:00Z</dcterms:created>
  <dcterms:modified xsi:type="dcterms:W3CDTF">2018-08-16T22:12:00Z</dcterms:modified>
</cp:coreProperties>
</file>