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76262" w14:textId="539BE58A" w:rsidR="00775811" w:rsidRPr="00306C6A" w:rsidRDefault="00811879" w:rsidP="000F7E1D">
      <w:pPr>
        <w:rPr>
          <w:rFonts w:ascii="Times New Roman" w:eastAsia="Times New Roman" w:hAnsi="Times New Roman" w:cs="Times New Roman"/>
          <w:bCs/>
          <w:color w:val="000000" w:themeColor="text1"/>
          <w:lang w:val="en-US"/>
        </w:rPr>
      </w:pPr>
      <w:ins w:id="0" w:author="office2016mac19837" w:date="2018-08-12T00:33:00Z">
        <w:r>
          <w:rPr>
            <w:rFonts w:ascii="SimSun" w:hAnsi="SimSun" w:cs="SimSun" w:hint="eastAsia"/>
            <w:bCs/>
            <w:color w:val="000000" w:themeColor="text1"/>
            <w:lang w:val="en-US" w:eastAsia="zh-CN"/>
          </w:rPr>
          <w:t>商务履历</w:t>
        </w:r>
      </w:ins>
      <w:del w:id="1" w:author="office2016mac19837" w:date="2018-08-12T00:33:00Z">
        <w:r w:rsidR="00CC361B" w:rsidRPr="00306C6A" w:rsidDel="00811879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>BUSINESS PROFILE</w:delText>
        </w:r>
      </w:del>
    </w:p>
    <w:p w14:paraId="1989F718" w14:textId="77777777" w:rsidR="00775811" w:rsidRPr="00306C6A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3848750B" w14:textId="5B82C66D" w:rsidR="00775811" w:rsidRPr="00306C6A" w:rsidRDefault="005745DA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ins w:id="2" w:author="office2016mac19837" w:date="2018-08-12T11:34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意大利时尚巨头</w:t>
        </w:r>
      </w:ins>
      <w:del w:id="3" w:author="office2016mac19837" w:date="2018-08-12T11:34:00Z">
        <w:r w:rsidR="00775811" w:rsidRPr="00306C6A" w:rsidDel="005745DA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/>
          </w:rPr>
          <w:delText>ITALIAN POWERHOUSES</w:delText>
        </w:r>
      </w:del>
    </w:p>
    <w:p w14:paraId="7A6C3AEE" w14:textId="251DBBC4" w:rsidR="00775811" w:rsidRPr="00306C6A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00B91910" w14:textId="29E0294C" w:rsidR="00775811" w:rsidRPr="00306C6A" w:rsidRDefault="005745DA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ins w:id="4" w:author="office2016mac19837" w:date="2018-08-12T11:35:00Z">
        <w:r>
          <w:rPr>
            <w:rFonts w:ascii="SimSun" w:hAnsi="SimSun" w:cs="SimSun" w:hint="eastAsia"/>
            <w:bCs/>
            <w:color w:val="000000" w:themeColor="text1"/>
            <w:lang w:val="en-US" w:eastAsia="zh-CN"/>
          </w:rPr>
          <w:t>本期特约，</w:t>
        </w:r>
      </w:ins>
      <w:del w:id="5" w:author="office2016mac19837" w:date="2018-08-12T11:35:00Z">
        <w:r w:rsidR="00842D0E" w:rsidRPr="00306C6A" w:rsidDel="005745DA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>FOR</w:delText>
        </w:r>
        <w:r w:rsidR="00CC361B" w:rsidRPr="00306C6A" w:rsidDel="005745DA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 xml:space="preserve"> THIS ISSUE,</w:delText>
        </w:r>
        <w:r w:rsidR="00CC361B" w:rsidRPr="00306C6A" w:rsidDel="005745DA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/>
          </w:rPr>
          <w:delText xml:space="preserve"> </w:delText>
        </w:r>
      </w:del>
      <w:proofErr w:type="spellStart"/>
      <w:r w:rsidR="00CC361B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WeAr</w:t>
      </w:r>
      <w:proofErr w:type="spellEnd"/>
      <w:ins w:id="6" w:author="office2016mac19837" w:date="2018-08-12T11:35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采访</w:t>
        </w:r>
      </w:ins>
      <w:ins w:id="7" w:author="office2016mac19837" w:date="2018-08-12T11:36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三家拥有不同品牌组合的意大利知名企业的首席执行官，讨论他们如何经营自</w:t>
        </w:r>
      </w:ins>
      <w:ins w:id="8" w:author="office2016mac19837" w:date="2018-08-12T11:37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家企业，以及他们对19春夏</w:t>
        </w:r>
        <w:proofErr w:type="gramStart"/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畅销款</w:t>
        </w:r>
        <w:proofErr w:type="gramEnd"/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的预测。</w:t>
        </w:r>
      </w:ins>
      <w:del w:id="9" w:author="office2016mac19837" w:date="2018-08-12T11:37:00Z">
        <w:r w:rsidR="00CC361B" w:rsidRPr="00306C6A" w:rsidDel="005745DA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/>
          </w:rPr>
          <w:delText xml:space="preserve"> </w:delText>
        </w:r>
        <w:r w:rsidR="00842D0E" w:rsidRPr="00306C6A" w:rsidDel="005745DA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>CAUGHT UP WITH THE CEOs OF</w:delText>
        </w:r>
        <w:r w:rsidR="00CC361B" w:rsidRPr="00306C6A" w:rsidDel="005745DA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 xml:space="preserve"> THREE ESTABLISHED ITALIAN COMPANIES THAT HAVE DIVERSE BRAND PORTFOLIOS </w:delText>
        </w:r>
        <w:r w:rsidR="00842D0E" w:rsidRPr="00306C6A" w:rsidDel="005745DA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>TO DISCUSS HOW THEY RUN THEIR BUSINESSES</w:delText>
        </w:r>
        <w:r w:rsidR="00716C05" w:rsidRPr="00306C6A" w:rsidDel="005745DA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 xml:space="preserve"> AND THEIR PROJECTED BESTSELLERS FOR S/S19</w:delText>
        </w:r>
        <w:r w:rsidR="00842D0E" w:rsidRPr="00306C6A" w:rsidDel="005745DA">
          <w:rPr>
            <w:rFonts w:ascii="Times New Roman" w:eastAsia="Times New Roman" w:hAnsi="Times New Roman" w:cs="Times New Roman"/>
            <w:bCs/>
            <w:color w:val="000000" w:themeColor="text1"/>
            <w:lang w:val="en-US"/>
          </w:rPr>
          <w:delText>.</w:delText>
        </w:r>
      </w:del>
    </w:p>
    <w:p w14:paraId="0EEF162B" w14:textId="77777777" w:rsidR="00775811" w:rsidRPr="00306C6A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613E6E0B" w14:textId="61A97BAA" w:rsidR="004E78C2" w:rsidRPr="00306C6A" w:rsidRDefault="007968B7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CAMPOMAGGI AND CATERINA LUCCHI S.P.A.</w:t>
      </w:r>
    </w:p>
    <w:p w14:paraId="552B2C88" w14:textId="77424E31" w:rsidR="004E78C2" w:rsidRPr="00306C6A" w:rsidRDefault="004E78C2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6189359A" w14:textId="77777777" w:rsidR="00716C05" w:rsidRPr="00306C6A" w:rsidRDefault="00716C05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en-US"/>
        </w:rPr>
      </w:pPr>
    </w:p>
    <w:p w14:paraId="45BEA1DD" w14:textId="26F008AA" w:rsidR="00066B5B" w:rsidRPr="00306C6A" w:rsidRDefault="00066B5B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en-US"/>
        </w:rPr>
        <w:t>[info box]</w:t>
      </w:r>
    </w:p>
    <w:p w14:paraId="779F972D" w14:textId="7F6255A6" w:rsidR="004E78C2" w:rsidRPr="004E78C2" w:rsidRDefault="005745DA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ins w:id="10" w:author="office2016mac19837" w:date="2018-08-12T11:39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创办年份：</w:t>
        </w:r>
      </w:ins>
      <w:del w:id="11" w:author="office2016mac19837" w:date="2018-08-12T11:39:00Z">
        <w:r w:rsidR="004E78C2" w:rsidRPr="004E78C2" w:rsidDel="005745DA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/>
          </w:rPr>
          <w:delText>Year of launch:</w:delText>
        </w:r>
        <w:r w:rsidR="004E78C2" w:rsidRPr="00306C6A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 </w:delText>
        </w:r>
      </w:del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1983</w:t>
      </w:r>
    </w:p>
    <w:p w14:paraId="40778911" w14:textId="2C75322F" w:rsidR="004E78C2" w:rsidRPr="004E78C2" w:rsidRDefault="005745DA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ins w:id="12" w:author="office2016mac19837" w:date="2018-08-12T11:40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销售点</w:t>
        </w:r>
      </w:ins>
      <w:ins w:id="13" w:author="office2016mac19837" w:date="2018-08-12T11:41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个数</w:t>
        </w:r>
      </w:ins>
      <w:del w:id="14" w:author="office2016mac19837" w:date="2018-08-12T11:42:00Z">
        <w:r w:rsidR="004E78C2" w:rsidRPr="004E78C2" w:rsidDel="005745DA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/>
          </w:rPr>
          <w:delText>Number of points of sale</w:delText>
        </w:r>
        <w:r w:rsidR="004E78C2" w:rsidRPr="004E78C2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: </w:delText>
        </w:r>
      </w:del>
      <w:ins w:id="15" w:author="office2016mac19837" w:date="2018-08-12T11:42:00Z">
        <w:r>
          <w:rPr>
            <w:rFonts w:ascii="SimSun" w:hAnsi="SimSun" w:cs="SimSun" w:hint="eastAsia"/>
            <w:color w:val="000000" w:themeColor="text1"/>
            <w:lang w:val="en-US" w:eastAsia="zh-CN"/>
          </w:rPr>
          <w:t>：</w:t>
        </w:r>
      </w:ins>
      <w:proofErr w:type="spellStart"/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Campomaggi</w:t>
      </w:r>
      <w:proofErr w:type="spellEnd"/>
      <w:ins w:id="16" w:author="office2016mac19837" w:date="2018-08-12T11:42:00Z">
        <w:r>
          <w:rPr>
            <w:rFonts w:ascii="SimSun" w:hAnsi="SimSun" w:cs="SimSun" w:hint="eastAsia"/>
            <w:color w:val="000000" w:themeColor="text1"/>
            <w:lang w:val="en-US" w:eastAsia="zh-CN"/>
          </w:rPr>
          <w:t>：</w:t>
        </w:r>
      </w:ins>
      <w:del w:id="17" w:author="office2016mac19837" w:date="2018-08-12T11:42:00Z">
        <w:r w:rsidR="00CC361B" w:rsidRPr="00306C6A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:</w:delText>
        </w:r>
        <w:r w:rsidR="004E78C2" w:rsidRPr="004E78C2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 </w:delText>
        </w:r>
      </w:del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1100</w:t>
      </w:r>
      <w:del w:id="18" w:author="office2016mac19837" w:date="2018-08-12T11:43:00Z">
        <w:r w:rsidR="004E78C2" w:rsidRPr="004E78C2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; </w:delText>
        </w:r>
      </w:del>
      <w:ins w:id="19" w:author="office2016mac19837" w:date="2018-08-12T11:43:00Z">
        <w:r>
          <w:rPr>
            <w:rFonts w:ascii="SimSun" w:hAnsi="SimSun" w:cs="SimSun" w:hint="eastAsia"/>
            <w:color w:val="000000" w:themeColor="text1"/>
            <w:lang w:val="en-US" w:eastAsia="zh-CN"/>
          </w:rPr>
          <w:t>；</w:t>
        </w:r>
      </w:ins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Gabs</w:t>
      </w:r>
      <w:ins w:id="20" w:author="office2016mac19837" w:date="2018-08-12T11:43:00Z">
        <w:r>
          <w:rPr>
            <w:rFonts w:ascii="SimSun" w:hAnsi="SimSun" w:cs="SimSun" w:hint="eastAsia"/>
            <w:color w:val="000000" w:themeColor="text1"/>
            <w:lang w:val="en-US" w:eastAsia="zh-CN"/>
          </w:rPr>
          <w:t>：</w:t>
        </w:r>
      </w:ins>
      <w:del w:id="21" w:author="office2016mac19837" w:date="2018-08-12T11:43:00Z">
        <w:r w:rsidR="00CC361B" w:rsidRPr="00306C6A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:</w:delText>
        </w:r>
        <w:r w:rsidR="004E78C2" w:rsidRPr="004E78C2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 </w:delText>
        </w:r>
      </w:del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675</w:t>
      </w:r>
      <w:ins w:id="22" w:author="office2016mac19837" w:date="2018-08-12T11:43:00Z">
        <w:r>
          <w:rPr>
            <w:rFonts w:ascii="SimSun" w:hAnsi="SimSun" w:cs="SimSun" w:hint="eastAsia"/>
            <w:color w:val="000000" w:themeColor="text1"/>
            <w:lang w:val="en-US" w:eastAsia="zh-CN"/>
          </w:rPr>
          <w:t>；</w:t>
        </w:r>
      </w:ins>
      <w:del w:id="23" w:author="office2016mac19837" w:date="2018-08-12T11:43:00Z">
        <w:r w:rsidR="004E78C2" w:rsidRPr="004E78C2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; </w:delText>
        </w:r>
      </w:del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Caterina </w:t>
      </w:r>
      <w:proofErr w:type="spellStart"/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Lucchi</w:t>
      </w:r>
      <w:proofErr w:type="spellEnd"/>
      <w:ins w:id="24" w:author="office2016mac19837" w:date="2018-08-12T11:43:00Z">
        <w:r>
          <w:rPr>
            <w:rFonts w:ascii="SimSun" w:hAnsi="SimSun" w:cs="SimSun" w:hint="eastAsia"/>
            <w:color w:val="000000" w:themeColor="text1"/>
            <w:lang w:val="en-US" w:eastAsia="zh-CN"/>
          </w:rPr>
          <w:t>：</w:t>
        </w:r>
      </w:ins>
      <w:del w:id="25" w:author="office2016mac19837" w:date="2018-08-12T11:43:00Z">
        <w:r w:rsidR="00CC361B" w:rsidRPr="00306C6A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:</w:delText>
        </w:r>
        <w:r w:rsidR="004E78C2" w:rsidRPr="004E78C2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 </w:delText>
        </w:r>
      </w:del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270</w:t>
      </w:r>
    </w:p>
    <w:p w14:paraId="44D2246C" w14:textId="7C8EE005" w:rsidR="004E78C2" w:rsidRPr="004E78C2" w:rsidRDefault="005745DA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proofErr w:type="gramStart"/>
      <w:ins w:id="26" w:author="office2016mac19837" w:date="2018-08-12T11:43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自营店</w:t>
        </w:r>
        <w:proofErr w:type="gramEnd"/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数目：</w:t>
        </w:r>
      </w:ins>
      <w:del w:id="27" w:author="office2016mac19837" w:date="2018-08-12T11:43:00Z">
        <w:r w:rsidR="004E78C2" w:rsidRPr="005745DA" w:rsidDel="005745DA">
          <w:rPr>
            <w:rFonts w:ascii="Times New Roman" w:eastAsia="Times New Roman" w:hAnsi="Times New Roman" w:cs="Times New Roman"/>
            <w:color w:val="000000" w:themeColor="text1"/>
            <w:lang w:val="en-US"/>
            <w:rPrChange w:id="28" w:author="office2016mac19837" w:date="2018-08-12T11:43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rPrChange>
          </w:rPr>
          <w:delText>Number of own stores:</w:delText>
        </w:r>
        <w:r w:rsidR="004E78C2" w:rsidRPr="00306C6A" w:rsidDel="005745DA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 </w:delText>
        </w:r>
      </w:del>
      <w:ins w:id="29" w:author="office2016mac19837" w:date="2018-08-12T11:43:00Z">
        <w:r w:rsidRPr="005745DA">
          <w:rPr>
            <w:rFonts w:ascii="Times New Roman" w:eastAsia="Times New Roman" w:hAnsi="Times New Roman" w:cs="Times New Roman" w:hint="eastAsia"/>
            <w:color w:val="000000" w:themeColor="text1"/>
            <w:lang w:val="en-US"/>
            <w:rPrChange w:id="30" w:author="office2016mac19837" w:date="2018-08-12T11:43:00Z">
              <w:rPr>
                <w:rFonts w:asciiTheme="minorEastAsia" w:eastAsiaTheme="minorEastAsia" w:hAnsiTheme="minorEastAsia" w:cs="Times New Roman" w:hint="eastAsia"/>
                <w:color w:val="000000" w:themeColor="text1"/>
                <w:lang w:val="en-US" w:eastAsia="zh-CN"/>
              </w:rPr>
            </w:rPrChange>
          </w:rPr>
          <w:t>2</w:t>
        </w:r>
        <w:r>
          <w:rPr>
            <w:rFonts w:ascii="SimSun" w:hAnsi="SimSun" w:cs="SimSun" w:hint="eastAsia"/>
            <w:color w:val="000000" w:themeColor="text1"/>
            <w:lang w:val="en-US" w:eastAsia="zh-CN"/>
          </w:rPr>
          <w:t>个，都在</w:t>
        </w:r>
        <w:r w:rsidR="00820228">
          <w:rPr>
            <w:rFonts w:ascii="SimSun" w:hAnsi="SimSun" w:cs="SimSun" w:hint="eastAsia"/>
            <w:color w:val="000000" w:themeColor="text1"/>
            <w:lang w:val="en-US" w:eastAsia="zh-CN"/>
          </w:rPr>
          <w:t>米兰的</w:t>
        </w:r>
      </w:ins>
      <w:del w:id="31" w:author="office2016mac19837" w:date="2018-08-12T11:43:00Z">
        <w:r w:rsidR="004E78C2"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two, both in Milan in </w:delText>
        </w:r>
      </w:del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Corso Como 1</w:t>
      </w:r>
    </w:p>
    <w:p w14:paraId="4CCC1581" w14:textId="25DF8F3F" w:rsidR="004E78C2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E78C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CEO</w:t>
      </w:r>
      <w:ins w:id="32" w:author="office2016mac19837" w:date="2018-08-12T11:44:00Z">
        <w:r w:rsidR="00820228"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：</w:t>
        </w:r>
      </w:ins>
      <w:del w:id="33" w:author="office2016mac19837" w:date="2018-08-12T11:44:00Z">
        <w:r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: </w:delText>
        </w:r>
      </w:del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Marco </w:t>
      </w:r>
      <w:proofErr w:type="spellStart"/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Campomaggi</w:t>
      </w:r>
      <w:proofErr w:type="spellEnd"/>
    </w:p>
    <w:p w14:paraId="0A8677BE" w14:textId="06D72833" w:rsidR="000F7E1D" w:rsidRPr="004E78C2" w:rsidRDefault="00820228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ins w:id="34" w:author="office2016mac19837" w:date="2018-08-12T11:44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经营范围：</w:t>
        </w:r>
      </w:ins>
      <w:del w:id="35" w:author="office2016mac19837" w:date="2018-08-12T11:44:00Z">
        <w:r w:rsidR="000F7E1D" w:rsidRPr="00820228" w:rsidDel="00820228">
          <w:rPr>
            <w:rFonts w:ascii="SimSun" w:hAnsi="SimSun" w:cs="Times New Roman" w:hint="eastAsia"/>
            <w:b/>
            <w:bCs/>
            <w:color w:val="000000" w:themeColor="text1"/>
            <w:lang w:val="en-US" w:eastAsia="zh-CN"/>
            <w:rPrChange w:id="36" w:author="office2016mac19837" w:date="2018-08-12T11:44:00Z">
              <w:rPr>
                <w:rFonts w:asciiTheme="minorEastAsia" w:eastAsiaTheme="minorEastAsia" w:hAnsiTheme="minorEastAsia" w:cs="Times New Roman" w:hint="eastAsia"/>
                <w:b/>
                <w:bCs/>
                <w:color w:val="000000" w:themeColor="text1"/>
                <w:lang w:val="en-US" w:eastAsia="zh-CN"/>
              </w:rPr>
            </w:rPrChange>
          </w:rPr>
          <w:delText>Range</w:delText>
        </w:r>
        <w:r w:rsidR="000F7E1D" w:rsidRPr="00820228" w:rsidDel="00820228">
          <w:rPr>
            <w:rFonts w:ascii="SimSun" w:hAnsi="SimSun" w:cs="Times New Roman" w:hint="eastAsia"/>
            <w:color w:val="000000" w:themeColor="text1"/>
            <w:lang w:val="en-US" w:eastAsia="zh-CN"/>
            <w:rPrChange w:id="37" w:author="office2016mac19837" w:date="2018-08-12T11:44:00Z">
              <w:rPr>
                <w:rFonts w:asciiTheme="minorEastAsia" w:eastAsiaTheme="minorEastAsia" w:hAnsiTheme="minorEastAsia" w:cs="Times New Roman" w:hint="eastAsia"/>
                <w:color w:val="000000" w:themeColor="text1"/>
                <w:lang w:val="en-US" w:eastAsia="zh-CN"/>
              </w:rPr>
            </w:rPrChange>
          </w:rPr>
          <w:delText xml:space="preserve">: </w:delText>
        </w:r>
      </w:del>
      <w:ins w:id="38" w:author="office2016mac19837" w:date="2018-08-12T11:44:00Z">
        <w:r w:rsidRPr="00820228">
          <w:rPr>
            <w:rFonts w:ascii="SimSun" w:hAnsi="SimSun" w:cs="SimSun" w:hint="eastAsia"/>
            <w:b/>
            <w:bCs/>
            <w:color w:val="000000" w:themeColor="text1"/>
            <w:lang w:val="en-US" w:eastAsia="zh-CN"/>
            <w:rPrChange w:id="39" w:author="office2016mac19837" w:date="2018-08-12T11:44:00Z">
              <w:rPr>
                <w:rFonts w:ascii="SimSun" w:hAnsi="SimSun" w:cs="SimSun" w:hint="eastAsia"/>
                <w:b/>
                <w:bCs/>
                <w:color w:val="000000" w:themeColor="text1"/>
                <w:lang w:val="en-US" w:eastAsia="zh-CN"/>
              </w:rPr>
            </w:rPrChange>
          </w:rPr>
          <w:t>配饰</w:t>
        </w:r>
      </w:ins>
      <w:del w:id="40" w:author="office2016mac19837" w:date="2018-08-12T11:44:00Z">
        <w:r w:rsidR="000F7E1D"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accessories</w:delText>
        </w:r>
        <w:r w:rsidR="000F7E1D" w:rsidRPr="00306C6A" w:rsidDel="00820228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</w:p>
    <w:p w14:paraId="4C61E0A3" w14:textId="4BC75CCE" w:rsidR="004E78C2" w:rsidRPr="004E78C2" w:rsidRDefault="00820228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ins w:id="41" w:author="office2016mac19837" w:date="2018-08-12T11:44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主要市场：</w:t>
        </w:r>
      </w:ins>
      <w:del w:id="42" w:author="office2016mac19837" w:date="2018-08-12T11:45:00Z">
        <w:r w:rsidR="000F7E1D" w:rsidRPr="00306C6A" w:rsidDel="00820228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/>
          </w:rPr>
          <w:delText>Key</w:delText>
        </w:r>
        <w:r w:rsidR="004E78C2" w:rsidRPr="004E78C2" w:rsidDel="00820228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/>
          </w:rPr>
          <w:delText xml:space="preserve"> markets</w:delText>
        </w:r>
        <w:r w:rsidR="000F7E1D" w:rsidRPr="00306C6A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:</w:delText>
        </w:r>
        <w:r w:rsidR="004E78C2"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 </w:delText>
        </w:r>
      </w:del>
      <w:proofErr w:type="spellStart"/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Campomaggi</w:t>
      </w:r>
      <w:proofErr w:type="spellEnd"/>
      <w:ins w:id="43" w:author="office2016mac19837" w:date="2018-08-12T11:45:00Z">
        <w:r>
          <w:rPr>
            <w:rFonts w:ascii="SimSun" w:hAnsi="SimSun" w:cs="SimSun" w:hint="eastAsia"/>
            <w:color w:val="000000" w:themeColor="text1"/>
            <w:lang w:val="en-US" w:eastAsia="zh-CN"/>
          </w:rPr>
          <w:t>：德国、意大利、法国、美国、远东；</w:t>
        </w:r>
      </w:ins>
      <w:del w:id="44" w:author="office2016mac19837" w:date="2018-08-12T11:45:00Z">
        <w:r w:rsidR="004E78C2"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: Germany, Italy, France, USA, Far East; </w:delText>
        </w:r>
      </w:del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Gabs</w:t>
      </w:r>
      <w:ins w:id="45" w:author="office2016mac19837" w:date="2018-08-12T11:46:00Z">
        <w:r>
          <w:rPr>
            <w:rFonts w:ascii="SimSun" w:hAnsi="SimSun" w:cs="SimSun" w:hint="eastAsia"/>
            <w:b/>
            <w:color w:val="000000" w:themeColor="text1"/>
            <w:lang w:val="en-US" w:eastAsia="zh-CN"/>
          </w:rPr>
          <w:t>：</w:t>
        </w:r>
      </w:ins>
      <w:del w:id="46" w:author="office2016mac19837" w:date="2018-08-12T11:46:00Z">
        <w:r w:rsidR="004E78C2"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: </w:delText>
        </w:r>
      </w:del>
      <w:ins w:id="47" w:author="office2016mac19837" w:date="2018-08-12T11:46:00Z">
        <w:r>
          <w:rPr>
            <w:rFonts w:ascii="SimSun" w:hAnsi="SimSun" w:cs="SimSun" w:hint="eastAsia"/>
            <w:color w:val="000000" w:themeColor="text1"/>
            <w:lang w:val="en-US" w:eastAsia="zh-CN"/>
          </w:rPr>
          <w:t>意大利、德国、日本、韩国；</w:t>
        </w:r>
      </w:ins>
      <w:del w:id="48" w:author="office2016mac19837" w:date="2018-08-12T11:46:00Z">
        <w:r w:rsidR="004E78C2"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 xml:space="preserve">Italy, Germany, Japan, Korea; </w:delText>
        </w:r>
      </w:del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Caterina</w:t>
      </w:r>
      <w:r w:rsidR="00CC361B" w:rsidRPr="00306C6A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="00CC361B" w:rsidRPr="00306C6A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Lucchi</w:t>
      </w:r>
      <w:proofErr w:type="spellEnd"/>
      <w:ins w:id="49" w:author="office2016mac19837" w:date="2018-08-12T11:46:00Z">
        <w:r>
          <w:rPr>
            <w:rFonts w:ascii="SimSun" w:hAnsi="SimSun" w:cs="SimSun" w:hint="eastAsia"/>
            <w:color w:val="000000" w:themeColor="text1"/>
            <w:lang w:val="en-US" w:eastAsia="zh-CN"/>
          </w:rPr>
          <w:t>：意大利、法国、西班牙、北欧</w:t>
        </w:r>
      </w:ins>
      <w:del w:id="50" w:author="office2016mac19837" w:date="2018-08-12T11:46:00Z">
        <w:r w:rsidR="00CC361B" w:rsidRPr="00306C6A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: Italy, France, Spain, N</w:delText>
        </w:r>
        <w:r w:rsidR="004E78C2" w:rsidRPr="004E78C2" w:rsidDel="00820228">
          <w:rPr>
            <w:rFonts w:ascii="Times New Roman" w:eastAsia="Times New Roman" w:hAnsi="Times New Roman" w:cs="Times New Roman"/>
            <w:color w:val="000000" w:themeColor="text1"/>
            <w:lang w:val="en-US"/>
          </w:rPr>
          <w:delText>orthern Europe</w:delText>
        </w:r>
      </w:del>
    </w:p>
    <w:p w14:paraId="3C4016EB" w14:textId="77777777" w:rsidR="00842D0E" w:rsidRPr="00306C6A" w:rsidRDefault="00842D0E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lang w:val="en-US"/>
        </w:rPr>
      </w:pPr>
    </w:p>
    <w:p w14:paraId="39BA35C0" w14:textId="77777777" w:rsidR="00716C05" w:rsidRPr="00306C6A" w:rsidRDefault="00716C05" w:rsidP="000F7E1D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E938403" w14:textId="67B566B1" w:rsidR="00DF27A5" w:rsidRPr="00306C6A" w:rsidRDefault="00DF27A5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Campomaggi</w:t>
      </w:r>
      <w:proofErr w:type="spellEnd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 xml:space="preserve"> and Caterina </w:t>
      </w:r>
      <w:proofErr w:type="spellStart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Lucchi</w:t>
      </w:r>
      <w:proofErr w:type="spellEnd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 xml:space="preserve"> S.p.A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>.</w:t>
      </w:r>
      <w:del w:id="51" w:author="office2016mac19837" w:date="2018-08-12T11:47:00Z">
        <w:r w:rsidRPr="00306C6A" w:rsidDel="00820228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ins w:id="52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1983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年</w:t>
        </w:r>
      </w:ins>
      <w:ins w:id="53" w:author="office2016mac19837" w:date="2018-08-12T11:57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创办于</w:t>
        </w:r>
      </w:ins>
      <w:proofErr w:type="spellStart"/>
      <w:ins w:id="54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意大利的切塞纳</w:t>
        </w:r>
      </w:ins>
      <w:proofErr w:type="spellEnd"/>
      <w:ins w:id="55" w:author="office2016mac19837" w:date="2018-08-12T11:57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。</w:t>
        </w:r>
      </w:ins>
      <w:proofErr w:type="spellStart"/>
      <w:ins w:id="56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当时</w:t>
        </w:r>
      </w:ins>
      <w:proofErr w:type="spellEnd"/>
      <w:ins w:id="57" w:author="office2016mac19837" w:date="2018-08-12T11:57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proofErr w:type="spellStart"/>
      <w:ins w:id="58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设计师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Marco</w:t>
        </w:r>
        <w:proofErr w:type="spellEnd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 xml:space="preserve"> </w:t>
        </w:r>
        <w:proofErr w:type="spellStart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Campomaggi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和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Caterina</w:t>
        </w:r>
        <w:proofErr w:type="spellEnd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 xml:space="preserve"> </w:t>
        </w:r>
        <w:proofErr w:type="spellStart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Lucchi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开始制作包</w:t>
        </w:r>
      </w:ins>
      <w:proofErr w:type="spellEnd"/>
      <w:ins w:id="59" w:author="office2016mac19837" w:date="2018-08-12T11:48:00Z">
        <w:r w:rsid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袋</w:t>
        </w:r>
      </w:ins>
      <w:ins w:id="60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，</w:t>
        </w:r>
        <w:proofErr w:type="spellStart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很快发展成为两个独立品牌</w:t>
        </w:r>
      </w:ins>
      <w:proofErr w:type="spellEnd"/>
      <w:ins w:id="61" w:author="office2016mac19837" w:date="2018-08-12T11:48:00Z">
        <w:r w:rsid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：</w:t>
        </w:r>
      </w:ins>
      <w:ins w:id="62" w:author="office2016mac19837" w:date="2018-08-12T11:47:00Z">
        <w:r w:rsidR="00820228" w:rsidRPr="00820228">
          <w:rPr>
            <w:rFonts w:ascii="Times New Roman" w:hAnsi="Times New Roman" w:cs="Times New Roman" w:hint="eastAsia"/>
            <w:b/>
            <w:color w:val="000000" w:themeColor="text1"/>
            <w:lang w:val="en-US"/>
            <w:rPrChange w:id="63" w:author="office2016mac19837" w:date="2018-08-12T11:48:00Z">
              <w:rPr>
                <w:rFonts w:ascii="Times New Roman" w:hAnsi="Times New Roman" w:cs="Times New Roman" w:hint="eastAsia"/>
                <w:color w:val="000000" w:themeColor="text1"/>
                <w:lang w:val="en-US"/>
              </w:rPr>
            </w:rPrChange>
          </w:rPr>
          <w:t>Caterina Lucchi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和</w:t>
        </w:r>
        <w:r w:rsidR="00820228" w:rsidRPr="00820228">
          <w:rPr>
            <w:rFonts w:ascii="Times New Roman" w:hAnsi="Times New Roman" w:cs="Times New Roman" w:hint="eastAsia"/>
            <w:b/>
            <w:color w:val="000000" w:themeColor="text1"/>
            <w:lang w:val="en-US"/>
            <w:rPrChange w:id="64" w:author="office2016mac19837" w:date="2018-08-12T11:48:00Z">
              <w:rPr>
                <w:rFonts w:ascii="Times New Roman" w:hAnsi="Times New Roman" w:cs="Times New Roman" w:hint="eastAsia"/>
                <w:color w:val="000000" w:themeColor="text1"/>
                <w:lang w:val="en-US"/>
              </w:rPr>
            </w:rPrChange>
          </w:rPr>
          <w:t>Campomaggi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。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2005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年，两人</w:t>
        </w:r>
      </w:ins>
      <w:ins w:id="65" w:author="office2016mac19837" w:date="2018-08-12T11:51:00Z">
        <w:r w:rsid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结识</w:t>
        </w:r>
      </w:ins>
      <w:ins w:id="66" w:author="office2016mac19837" w:date="2018-08-12T11:53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 xml:space="preserve">Franco </w:t>
        </w:r>
        <w:proofErr w:type="spellStart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Gabbrielli</w:t>
        </w:r>
        <w:proofErr w:type="spellEnd"/>
        <w:r w:rsid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，他</w:t>
        </w:r>
      </w:ins>
      <w:ins w:id="67" w:author="office2016mac19837" w:date="2018-08-12T11:52:00Z">
        <w:r w:rsid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五年前便已拥有自己的</w:t>
        </w:r>
        <w:proofErr w:type="spellStart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可变换色彩的配饰品牌</w:t>
        </w:r>
        <w:r w:rsidR="00820228" w:rsidRPr="00820228">
          <w:rPr>
            <w:rFonts w:ascii="Times New Roman" w:hAnsi="Times New Roman" w:cs="Times New Roman" w:hint="eastAsia"/>
            <w:b/>
            <w:color w:val="000000" w:themeColor="text1"/>
            <w:lang w:val="en-US"/>
            <w:rPrChange w:id="68" w:author="office2016mac19837" w:date="2018-08-12T11:53:00Z">
              <w:rPr>
                <w:rFonts w:ascii="Times New Roman" w:hAnsi="Times New Roman" w:cs="Times New Roman" w:hint="eastAsia"/>
                <w:color w:val="000000" w:themeColor="text1"/>
                <w:lang w:val="en-US"/>
              </w:rPr>
            </w:rPrChange>
          </w:rPr>
          <w:t>Gabs</w:t>
        </w:r>
      </w:ins>
      <w:proofErr w:type="spellEnd"/>
      <w:ins w:id="69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/>
          </w:rPr>
          <w:t>。</w:t>
        </w:r>
      </w:ins>
      <w:ins w:id="70" w:author="office2016mac19837" w:date="2018-08-12T11:53:00Z">
        <w:r w:rsid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三人</w:t>
        </w:r>
      </w:ins>
      <w:ins w:id="71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很快形成</w:t>
        </w:r>
      </w:ins>
      <w:ins w:id="72" w:author="office2016mac19837" w:date="2018-08-12T11:54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合作</w:t>
        </w:r>
      </w:ins>
      <w:ins w:id="73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伙伴关系</w:t>
        </w:r>
      </w:ins>
      <w:ins w:id="74" w:author="office2016mac19837" w:date="2018-08-12T11:54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75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在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2016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年之前，</w:t>
        </w:r>
      </w:ins>
      <w:ins w:id="76" w:author="office2016mac19837" w:date="2018-08-12T11:54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公司</w:t>
        </w:r>
      </w:ins>
      <w:ins w:id="77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一直是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Gabs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的全球独家</w:t>
        </w:r>
      </w:ins>
      <w:ins w:id="78" w:author="office2016mac19837" w:date="2018-08-12T11:55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代理</w:t>
        </w:r>
      </w:ins>
      <w:ins w:id="79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。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2016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年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8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月，</w:t>
        </w:r>
        <w:proofErr w:type="spellStart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Campomaggi</w:t>
        </w:r>
      </w:ins>
      <w:proofErr w:type="spellEnd"/>
      <w:ins w:id="80" w:author="office2016mac19837" w:date="2018-08-12T11:55:00Z">
        <w:r w:rsidR="0054782C"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 and </w:t>
        </w:r>
      </w:ins>
      <w:ins w:id="81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 xml:space="preserve">Caterina </w:t>
        </w:r>
        <w:proofErr w:type="spellStart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Lucchi</w:t>
        </w:r>
        <w:proofErr w:type="spellEnd"/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 xml:space="preserve"> S.p.A.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收购了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 xml:space="preserve">Gabs </w:t>
        </w:r>
      </w:ins>
      <w:proofErr w:type="spellStart"/>
      <w:ins w:id="82" w:author="office2016mac19837" w:date="2018-08-12T11:55:00Z">
        <w:r w:rsidR="0054782C" w:rsidRPr="00306C6A">
          <w:rPr>
            <w:rFonts w:ascii="Times New Roman" w:hAnsi="Times New Roman" w:cs="Times New Roman"/>
            <w:color w:val="000000" w:themeColor="text1"/>
            <w:lang w:val="en-US" w:eastAsia="zh-CN"/>
          </w:rPr>
          <w:t>S.r.l</w:t>
        </w:r>
      </w:ins>
      <w:proofErr w:type="spellEnd"/>
      <w:ins w:id="83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100%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股份，</w:t>
        </w:r>
      </w:ins>
      <w:ins w:id="84" w:author="office2016mac19837" w:date="2018-08-12T11:56:00Z">
        <w:r w:rsid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自此，</w:t>
        </w:r>
      </w:ins>
      <w:ins w:id="85" w:author="office2016mac19837" w:date="2018-08-12T11:47:00Z"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Gabs</w:t>
        </w:r>
        <w:r w:rsidR="00820228" w:rsidRPr="0082022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成为其投资组合的第三个品牌。</w:t>
        </w:r>
      </w:ins>
      <w:del w:id="86" w:author="office2016mac19837" w:date="2018-08-12T11:56:00Z"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was founded in 1983 in Cesena, Italy, when the designers Marco 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Campomaggi and Caterina Lucchi </w:delText>
        </w:r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began to 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make</w:delText>
        </w:r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bags that soon evolved into two separate 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brands</w:delText>
        </w:r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, </w:delText>
        </w:r>
        <w:r w:rsidRPr="00306C6A" w:rsidDel="0054782C">
          <w:rPr>
            <w:rFonts w:ascii="Times New Roman" w:hAnsi="Times New Roman" w:cs="Times New Roman"/>
            <w:b/>
            <w:color w:val="000000" w:themeColor="text1"/>
            <w:lang w:val="en-US"/>
          </w:rPr>
          <w:delText>Caterina Lucchi</w:delText>
        </w:r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and </w:delText>
        </w:r>
        <w:r w:rsidRPr="00306C6A" w:rsidDel="0054782C">
          <w:rPr>
            <w:rFonts w:ascii="Times New Roman" w:hAnsi="Times New Roman" w:cs="Times New Roman"/>
            <w:b/>
            <w:color w:val="000000" w:themeColor="text1"/>
            <w:lang w:val="en-US"/>
          </w:rPr>
          <w:delText>Campomaggi</w:delText>
        </w:r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. In 2005, the duo met Franco Gabbrielli who had started his line of transformable colourful accessories, </w:delText>
        </w:r>
        <w:r w:rsidRPr="00306C6A" w:rsidDel="0054782C">
          <w:rPr>
            <w:rFonts w:ascii="Times New Roman" w:hAnsi="Times New Roman" w:cs="Times New Roman"/>
            <w:b/>
            <w:color w:val="000000" w:themeColor="text1"/>
            <w:lang w:val="en-US"/>
          </w:rPr>
          <w:delText>Gabs</w:delText>
        </w:r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, five years earlier. A partnership was soon formed; until </w:delText>
        </w:r>
        <w:r w:rsidR="00BB3D10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2016,</w:delText>
        </w:r>
        <w:r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Campomaggi and Caterina Lucchi S.p.A. were the global exclusive licensee of Gabs. In August 2016, Campomaggi and Caterina Lucchi S.p.A. took over 100% of the shares of Gabs S.r.l, making Gabs the third brand of its portfolio.</w:delText>
        </w:r>
      </w:del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3CF6393" w14:textId="796159E7" w:rsidR="00DF27A5" w:rsidRPr="00306C6A" w:rsidRDefault="00DF27A5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326380C" w14:textId="6CF95E38" w:rsidR="004E78C2" w:rsidRPr="00306C6A" w:rsidRDefault="0054782C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ins w:id="87" w:author="office2016mac19837" w:date="2018-08-12T11:5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每个品牌的专利特色有些什么？</w:t>
        </w:r>
      </w:ins>
      <w:del w:id="88" w:author="office2016mac19837" w:date="2018-08-12T11:59:00Z">
        <w:r w:rsidR="00BB3D10" w:rsidRPr="00306C6A" w:rsidDel="0054782C">
          <w:rPr>
            <w:rFonts w:ascii="Times New Roman" w:hAnsi="Times New Roman" w:cs="Times New Roman"/>
            <w:color w:val="000000" w:themeColor="text1"/>
            <w:lang w:val="en-US" w:eastAsia="zh-CN"/>
          </w:rPr>
          <w:delText>What are the USPs of each brand?</w:delText>
        </w:r>
      </w:del>
      <w:ins w:id="89" w:author="office2016mac19837" w:date="2018-08-12T11:59:00Z">
        <w:r w:rsidRPr="0054782C">
          <w:rPr>
            <w:rFonts w:hint="eastAsia"/>
            <w:lang w:eastAsia="zh-CN"/>
          </w:rPr>
          <w:t xml:space="preserve"> </w:t>
        </w:r>
        <w:proofErr w:type="spellStart"/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Campomaggi</w:t>
        </w:r>
        <w:proofErr w:type="spellEnd"/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首席执行官</w:t>
        </w:r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 xml:space="preserve">Marco </w:t>
        </w:r>
        <w:proofErr w:type="spellStart"/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Campomaggi</w:t>
        </w:r>
      </w:ins>
      <w:proofErr w:type="spellEnd"/>
      <w:ins w:id="90" w:author="office2016mac19837" w:date="2018-08-12T12:00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解释说</w:t>
        </w:r>
        <w:proofErr w:type="gramStart"/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：“</w:t>
        </w:r>
      </w:ins>
      <w:proofErr w:type="spellStart"/>
      <w:proofErr w:type="gramEnd"/>
      <w:ins w:id="91" w:author="office2016mac19837" w:date="2018-08-12T11:59:00Z"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Campomaggi</w:t>
        </w:r>
        <w:proofErr w:type="spellEnd"/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的产品是一个有灵魂的袋子，讲述了手工制作的故事。”该品牌定位为</w:t>
        </w:r>
      </w:ins>
      <w:ins w:id="92" w:author="office2016mac19837" w:date="2018-08-12T12:01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亲民</w:t>
        </w:r>
      </w:ins>
      <w:ins w:id="93" w:author="office2016mac19837" w:date="2018-08-12T11:59:00Z"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奢侈品，目标价格</w:t>
        </w:r>
      </w:ins>
      <w:ins w:id="94" w:author="office2016mac19837" w:date="2018-08-12T12:01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是</w:t>
        </w:r>
      </w:ins>
      <w:ins w:id="95" w:author="office2016mac19837" w:date="2018-08-12T11:59:00Z"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400-500</w:t>
        </w:r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欧元。</w:t>
        </w:r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 xml:space="preserve">Caterina </w:t>
        </w:r>
        <w:proofErr w:type="spellStart"/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Lucchi</w:t>
        </w:r>
        <w:proofErr w:type="spellEnd"/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的价格也差不多</w:t>
        </w:r>
      </w:ins>
      <w:ins w:id="96" w:author="office2016mac19837" w:date="2018-08-12T12:01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，它</w:t>
        </w:r>
      </w:ins>
      <w:ins w:id="97" w:author="office2016mac19837" w:date="2018-08-12T11:59:00Z"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是一个专为独立女性设计的配饰品牌，以精密运用激光、绗缝、穿孔、刺绣、拼布和编织而闻名。与此同时，</w:t>
        </w:r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Gabs</w:t>
        </w:r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则致力于“反讽、色彩和转型”，以</w:t>
        </w:r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150-200</w:t>
        </w:r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欧元极具竞争力的价格提供有标志性绿松石纽扣的</w:t>
        </w:r>
      </w:ins>
      <w:ins w:id="98" w:author="office2016mac19837" w:date="2018-08-12T12:03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可变形</w:t>
        </w:r>
      </w:ins>
      <w:ins w:id="99" w:author="office2016mac19837" w:date="2018-08-12T11:59:00Z"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包</w:t>
        </w:r>
      </w:ins>
      <w:ins w:id="100" w:author="office2016mac19837" w:date="2018-08-12T12:03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包</w:t>
        </w:r>
      </w:ins>
      <w:ins w:id="101" w:author="office2016mac19837" w:date="2018-08-12T11:59:00Z">
        <w:r w:rsidRPr="0054782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。</w:t>
        </w:r>
      </w:ins>
      <w:r w:rsidR="00BB3D10" w:rsidRPr="00306C6A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  <w:del w:id="102" w:author="office2016mac19837" w:date="2018-08-12T12:03:00Z">
        <w:r w:rsidR="00BB3D10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“The Campomaggi product is a bag with a soul that tells the story of the hands that have worked on it,” says CEO Marco Campomaggi. The brand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066B5B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is positioned as accessible luxury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with a </w:delText>
        </w:r>
        <w:r w:rsidR="00066B5B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target price of 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EUR 400–500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.</w:delText>
        </w:r>
        <w:r w:rsidR="006C69A2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BB3D10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The price point is similar for 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Caterina Lucchi</w:delText>
        </w:r>
        <w:r w:rsidR="00BB3D10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,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BB3D10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an accessories brand for independent women renowned for sophisticated uses of laser, quilting, perforation, embroideries, patchwork and weaves.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Gabs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, meanwhile,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BB3D10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is all about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 “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ir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ony, color and transformation”, offering convertible bags with signature turquoise buttons at the 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competitive pr</w:delText>
        </w:r>
        <w:r w:rsidR="00716C05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>ice of EUR 150–</w:delText>
        </w:r>
        <w:r w:rsidR="00E73FB3" w:rsidRPr="00306C6A" w:rsidDel="0054782C">
          <w:rPr>
            <w:rFonts w:ascii="Times New Roman" w:hAnsi="Times New Roman" w:cs="Times New Roman"/>
            <w:color w:val="000000" w:themeColor="text1"/>
            <w:lang w:val="en-US"/>
          </w:rPr>
          <w:delText xml:space="preserve">200. </w:delText>
        </w:r>
      </w:del>
    </w:p>
    <w:p w14:paraId="3D0AEAD2" w14:textId="77777777" w:rsidR="00842D0E" w:rsidRPr="00306C6A" w:rsidRDefault="00842D0E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8273A27" w14:textId="0378FB79" w:rsidR="004E78C2" w:rsidRPr="00306C6A" w:rsidRDefault="0079488A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ins w:id="103" w:author="office2016mac19837" w:date="2018-08-12T12:26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三个品牌</w:t>
        </w:r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的分销策略也不尽相同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：</w:t>
        </w:r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“</w:t>
        </w:r>
        <w:proofErr w:type="spellStart"/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Campomaggi</w:t>
        </w:r>
        <w:proofErr w:type="spellEnd"/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的分销集中在北欧、美国和澳大利亚</w:t>
        </w:r>
      </w:ins>
      <w:ins w:id="104" w:author="office2016mac19837" w:date="2018-08-12T12:2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；</w:t>
        </w:r>
      </w:ins>
      <w:ins w:id="105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 xml:space="preserve">Caterina </w:t>
        </w:r>
        <w:proofErr w:type="spellStart"/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Lucchi</w:t>
        </w:r>
      </w:ins>
      <w:proofErr w:type="spellEnd"/>
      <w:ins w:id="106" w:author="office2016mac19837" w:date="2018-08-12T12:2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的销售</w:t>
        </w:r>
      </w:ins>
      <w:ins w:id="107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在意大利和海外各</w:t>
        </w:r>
      </w:ins>
      <w:ins w:id="108" w:author="office2016mac19837" w:date="2018-08-12T12:2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占</w:t>
        </w:r>
      </w:ins>
      <w:ins w:id="109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50%</w:t>
        </w:r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，主要集中在欧洲</w:t>
        </w:r>
      </w:ins>
      <w:ins w:id="110" w:author="office2016mac19837" w:date="2018-08-12T12:2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；</w:t>
        </w:r>
      </w:ins>
      <w:ins w:id="111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Gabs</w:t>
        </w:r>
      </w:ins>
      <w:ins w:id="112" w:author="office2016mac19837" w:date="2018-08-12T12:2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则</w:t>
        </w:r>
      </w:ins>
      <w:ins w:id="113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专注于意大利市场，但在亚洲</w:t>
        </w:r>
      </w:ins>
      <w:ins w:id="114" w:author="office2016mac19837" w:date="2018-08-12T12:27:00Z">
        <w:r w:rsidR="00087745"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特别是在日本和韩国</w:t>
        </w:r>
      </w:ins>
      <w:ins w:id="115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也</w:t>
        </w:r>
      </w:ins>
      <w:ins w:id="116" w:author="office2016mac19837" w:date="2018-08-12T12:27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有发展</w:t>
        </w:r>
      </w:ins>
      <w:ins w:id="117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，在那</w:t>
        </w:r>
      </w:ins>
      <w:ins w:id="118" w:author="office2016mac19837" w:date="2018-08-12T12:28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有</w:t>
        </w:r>
      </w:ins>
      <w:ins w:id="119" w:author="office2016mac19837" w:date="2018-08-12T12:26:00Z">
        <w:r w:rsidRPr="0079488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开设单品牌店。</w:t>
        </w:r>
      </w:ins>
      <w:del w:id="120" w:author="office2016mac19837" w:date="2018-08-12T12:28:00Z"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Their distribution strategies differ, too: “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Campomaggi has a concentrated distribution with a focus on Northern Europe, the </w:delText>
        </w:r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US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 and Australia. Caterina Lucchi sells 50% </w:delText>
        </w:r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in Italy and 50% 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abroad with a focus on Europe. Gabs </w:delText>
        </w:r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focuses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 on the Italian market </w:delText>
        </w:r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but also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 growing </w:delText>
        </w:r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in Asia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 countries, in particular Japan and Korea where </w:delText>
        </w:r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it’s been opening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716C05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mono</w:delText>
        </w:r>
        <w:r w:rsidR="00D239EE" w:rsidRPr="00306C6A" w:rsidDel="00087745">
          <w:rPr>
            <w:rFonts w:ascii="Times New Roman" w:hAnsi="Times New Roman" w:cs="Times New Roman"/>
            <w:color w:val="000000" w:themeColor="text1"/>
            <w:lang w:val="en-US"/>
          </w:rPr>
          <w:delText>brand stores.</w:delText>
        </w:r>
      </w:del>
    </w:p>
    <w:p w14:paraId="779FC2C7" w14:textId="54AC2711" w:rsidR="00D239EE" w:rsidRPr="00306C6A" w:rsidRDefault="00D239EE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</w:pPr>
    </w:p>
    <w:p w14:paraId="47003352" w14:textId="34D25FB4" w:rsidR="00D239EE" w:rsidRPr="00306C6A" w:rsidDel="00087745" w:rsidRDefault="00716C05" w:rsidP="000F7E1D">
      <w:pPr>
        <w:pBdr>
          <w:bottom w:val="single" w:sz="4" w:space="1" w:color="auto"/>
        </w:pBdr>
        <w:rPr>
          <w:del w:id="121" w:author="office2016mac19837" w:date="2018-08-12T12:33:00Z"/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</w:pPr>
      <w:del w:id="122" w:author="office2016mac19837" w:date="2018-08-12T12:28:00Z">
        <w:r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>S/S</w:delText>
        </w:r>
      </w:del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19</w:t>
      </w:r>
      <w:ins w:id="123" w:author="office2016mac19837" w:date="2018-08-12T12:29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24" w:author="office2016mac19837" w:date="2018-08-12T12:29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春夏畅销款会是什么？</w:t>
        </w:r>
      </w:ins>
      <w:ins w:id="125" w:author="office2016mac19837" w:date="2018-08-12T12:38:00Z">
        <w:r w:rsidR="00655D0F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“</w:t>
        </w:r>
      </w:ins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 </w:t>
      </w:r>
      <w:del w:id="126" w:author="office2016mac19837" w:date="2018-08-12T12:29:00Z">
        <w:r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>bestsellers? “</w:delText>
        </w:r>
      </w:del>
      <w:proofErr w:type="spellStart"/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Campomaggi</w:t>
      </w:r>
      <w:proofErr w:type="spellEnd"/>
      <w:ins w:id="127" w:author="office2016mac19837" w:date="2018-08-12T12:29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28" w:author="office2016mac19837" w:date="2018-08-12T12:29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推出</w:t>
        </w:r>
      </w:ins>
      <w:ins w:id="129" w:author="office2016mac19837" w:date="2018-08-12T12:30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一系列</w:t>
        </w:r>
      </w:ins>
      <w:ins w:id="130" w:author="office2016mac19837" w:date="2018-08-12T12:29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未经洗水的</w:t>
        </w:r>
      </w:ins>
      <w:ins w:id="131" w:author="office2016mac19837" w:date="2018-08-12T12:30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皮包，在女装市场非常成功。男士</w:t>
        </w:r>
      </w:ins>
      <w:ins w:id="132" w:author="office2016mac19837" w:date="2018-08-12T12:32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方面</w:t>
        </w:r>
      </w:ins>
      <w:ins w:id="133" w:author="office2016mac19837" w:date="2018-08-12T12:30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134" w:author="office2016mac19837" w:date="2018-08-12T12:38:00Z">
        <w:r w:rsidR="00655D0F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‘</w:t>
        </w:r>
      </w:ins>
      <w:ins w:id="135" w:author="office2016mac19837" w:date="2018-08-12T12:31:00Z">
        <w:r w:rsidR="00087745" w:rsidRPr="00306C6A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t>Messina</w:t>
        </w:r>
      </w:ins>
      <w:ins w:id="136" w:author="office2016mac19837" w:date="2018-08-12T12:38:00Z">
        <w:r w:rsidR="00655D0F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’</w:t>
        </w:r>
      </w:ins>
      <w:ins w:id="137" w:author="office2016mac19837" w:date="2018-08-12T12:31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38" w:author="office2016mac19837" w:date="2018-08-12T12:31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系列是主打产品。</w:t>
        </w:r>
      </w:ins>
      <w:del w:id="139" w:author="office2016mac19837" w:date="2018-08-12T12:32:00Z">
        <w:r w:rsidR="00D239EE"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 xml:space="preserve"> has introduced a li</w:delText>
        </w:r>
        <w:r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 xml:space="preserve">ne of bags in unwashed leather </w:delText>
        </w:r>
        <w:r w:rsidR="003647C1"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>that’s been very successful in the</w:delText>
        </w:r>
        <w:r w:rsidR="00D239EE"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 xml:space="preserve"> women's segment.</w:delText>
        </w:r>
        <w:r w:rsidR="003647C1"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 xml:space="preserve"> For men, the ‘</w:delText>
        </w:r>
        <w:r w:rsidR="00D239EE"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>Messina</w:delText>
        </w:r>
        <w:r w:rsidR="003647C1"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>’ line in canvas is key</w:delText>
        </w:r>
        <w:r w:rsidR="00D239EE"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>.</w:delText>
        </w:r>
      </w:del>
    </w:p>
    <w:p w14:paraId="6DCFECCC" w14:textId="79D58FD3" w:rsidR="004E78C2" w:rsidRPr="00306C6A" w:rsidRDefault="003647C1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</w:pPr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Caterina </w:t>
      </w:r>
      <w:proofErr w:type="spellStart"/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Lucchi</w:t>
      </w:r>
      <w:proofErr w:type="spellEnd"/>
      <w:ins w:id="140" w:author="office2016mac19837" w:date="2018-08-12T12:33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41" w:author="office2016mac19837" w:date="2018-08-12T12:33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会专注于</w:t>
        </w:r>
      </w:ins>
      <w:ins w:id="142" w:author="office2016mac19837" w:date="2018-08-12T12:35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激光</w:t>
        </w:r>
      </w:ins>
      <w:ins w:id="143" w:author="office2016mac19837" w:date="2018-08-12T12:33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几何</w:t>
        </w:r>
      </w:ins>
      <w:ins w:id="144" w:author="office2016mac19837" w:date="2018-08-12T12:35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复合后整，而</w:t>
        </w:r>
      </w:ins>
      <w:del w:id="145" w:author="office2016mac19837" w:date="2018-08-12T12:35:00Z">
        <w:r w:rsidRPr="00306C6A" w:rsidDel="00087745">
          <w:rPr>
            <w:rFonts w:ascii="Times New Roman" w:eastAsia="Calibri" w:hAnsi="Times New Roman" w:cs="Times New Roman"/>
            <w:color w:val="000000" w:themeColor="text1"/>
            <w:u w:color="000000"/>
            <w:bdr w:val="nil"/>
            <w:lang w:val="en-US" w:eastAsia="it-IT"/>
          </w:rPr>
          <w:delText xml:space="preserve"> dedicates will focus on geometrical and laminated laser processing, while </w:delText>
        </w:r>
      </w:del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Gabs</w:t>
      </w:r>
      <w:ins w:id="146" w:author="office2016mac19837" w:date="2018-08-12T12:35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47" w:author="office2016mac19837" w:date="2018-08-12T12:36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将</w:t>
        </w:r>
      </w:ins>
      <w:ins w:id="148" w:author="office2016mac19837" w:date="2018-08-12T12:36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49" w:author="office2016mac19837" w:date="2018-08-12T12:36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于九月</w:t>
        </w:r>
      </w:ins>
      <w:ins w:id="150" w:author="office2016mac19837" w:date="2018-08-12T12:35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51" w:author="office2016mac19837" w:date="2018-08-12T12:36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发布崭新的标志性</w:t>
        </w:r>
      </w:ins>
      <w:ins w:id="152" w:author="office2016mac19837" w:date="2018-08-12T12:36:00Z">
        <w:r w:rsidR="00087745" w:rsidRPr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53" w:author="office2016mac19837" w:date="2018-08-12T12:36:00Z">
              <w:rPr>
                <w:rFonts w:ascii="Microsoft YaHei" w:eastAsia="Microsoft YaHei" w:hAnsi="Microsoft YaHei" w:cs="Microsoft YaHei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t>产品</w:t>
        </w:r>
      </w:ins>
      <w:del w:id="154" w:author="office2016mac19837" w:date="2018-08-12T12:38:00Z">
        <w:r w:rsidR="00D239EE" w:rsidRPr="00087745" w:rsidDel="00655D0F">
          <w:rPr>
            <w:rFonts w:ascii="Times New Roman" w:hAnsi="Times New Roman" w:cs="Times New Roman"/>
            <w:color w:val="000000" w:themeColor="text1"/>
            <w:lang w:val="en-US" w:eastAsia="zh-CN"/>
            <w:rPrChange w:id="155" w:author="office2016mac19837" w:date="2018-08-12T12:36:00Z">
              <w:rPr>
                <w:rFonts w:ascii="Times New Roman" w:eastAsia="Calibri" w:hAnsi="Times New Roman" w:cs="Times New Roman"/>
                <w:color w:val="000000" w:themeColor="text1"/>
                <w:u w:color="000000"/>
                <w:bdr w:val="nil"/>
                <w:lang w:val="en-US" w:eastAsia="it-IT"/>
              </w:rPr>
            </w:rPrChange>
          </w:rPr>
          <w:delText xml:space="preserve"> </w:delText>
        </w:r>
      </w:del>
      <w:del w:id="156" w:author="office2016mac19837" w:date="2018-08-12T12:36:00Z">
        <w:r w:rsidR="00D239EE" w:rsidRPr="00087745" w:rsidDel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57" w:author="office2016mac19837" w:date="2018-08-12T12:36:00Z">
              <w:rPr>
                <w:rFonts w:asciiTheme="minorEastAsia" w:eastAsiaTheme="minorEastAsia" w:hAnsiTheme="minorEastAsia" w:cs="Times New Roman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delText xml:space="preserve">will </w:delText>
        </w:r>
        <w:r w:rsidRPr="00087745" w:rsidDel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58" w:author="office2016mac19837" w:date="2018-08-12T12:36:00Z">
              <w:rPr>
                <w:rFonts w:asciiTheme="minorEastAsia" w:eastAsiaTheme="minorEastAsia" w:hAnsiTheme="minorEastAsia" w:cs="Times New Roman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delText>its new iconic product</w:delText>
        </w:r>
        <w:r w:rsidR="00D239EE" w:rsidRPr="00087745" w:rsidDel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59" w:author="office2016mac19837" w:date="2018-08-12T12:36:00Z">
              <w:rPr>
                <w:rFonts w:asciiTheme="minorEastAsia" w:eastAsiaTheme="minorEastAsia" w:hAnsiTheme="minorEastAsia" w:cs="Times New Roman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delText xml:space="preserve">, </w:delText>
        </w:r>
        <w:r w:rsidRPr="00087745" w:rsidDel="00087745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60" w:author="office2016mac19837" w:date="2018-08-12T12:36:00Z">
              <w:rPr>
                <w:rFonts w:asciiTheme="minorEastAsia" w:eastAsiaTheme="minorEastAsia" w:hAnsiTheme="minorEastAsia" w:cs="Times New Roman" w:hint="eastAsia"/>
                <w:color w:val="000000" w:themeColor="text1"/>
                <w:u w:color="000000"/>
                <w:bdr w:val="nil"/>
                <w:lang w:val="en-US" w:eastAsia="zh-CN"/>
              </w:rPr>
            </w:rPrChange>
          </w:rPr>
          <w:delText>‘</w:delText>
        </w:r>
      </w:del>
      <w:ins w:id="161" w:author="office2016mac19837" w:date="2018-08-12T12:38:00Z">
        <w:r w:rsidR="00655D0F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‘</w:t>
        </w:r>
      </w:ins>
      <w:proofErr w:type="spellStart"/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Origabs</w:t>
      </w:r>
      <w:proofErr w:type="spellEnd"/>
      <w:ins w:id="162" w:author="office2016mac19837" w:date="2018-08-12T12:38:00Z">
        <w:r w:rsidR="00655D0F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’</w:t>
        </w:r>
      </w:ins>
      <w:ins w:id="163" w:author="office2016mac19837" w:date="2018-08-12T12:37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164" w:author="office2016mac19837" w:date="2018-08-12T12:38:00Z">
        <w:r w:rsidR="00655D0F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届时</w:t>
        </w:r>
      </w:ins>
      <w:ins w:id="165" w:author="office2016mac19837" w:date="2018-08-12T12:37:00Z">
        <w:r w:rsidR="00087745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肯定旗开得胜。</w:t>
        </w:r>
        <w:r w:rsidR="00655D0F" w:rsidRPr="00026B97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”</w:t>
        </w:r>
      </w:ins>
      <w:del w:id="166" w:author="office2016mac19837" w:date="2018-08-12T12:36:00Z">
        <w:r w:rsidRPr="00306C6A" w:rsidDel="00087745">
          <w:rPr>
            <w:rFonts w:asciiTheme="minorEastAsia" w:eastAsiaTheme="minorEastAsia" w:hAnsiTheme="minorEastAsia" w:cs="Times New Roman" w:hint="eastAsia"/>
            <w:color w:val="000000" w:themeColor="text1"/>
            <w:u w:color="000000"/>
            <w:bdr w:val="nil"/>
            <w:lang w:val="en-US" w:eastAsia="zh-CN"/>
          </w:rPr>
          <w:delText>’</w:delText>
        </w:r>
      </w:del>
      <w:del w:id="167" w:author="office2016mac19837" w:date="2018-08-12T12:37:00Z">
        <w:r w:rsidR="00655D0F" w:rsidRPr="00306C6A" w:rsidDel="00655D0F">
          <w:rPr>
            <w:rFonts w:asciiTheme="minorEastAsia" w:eastAsiaTheme="minorEastAsia" w:hAnsiTheme="minorEastAsia" w:cs="Times New Roman" w:hint="eastAsia"/>
            <w:color w:val="000000" w:themeColor="text1"/>
            <w:u w:color="000000"/>
            <w:bdr w:val="nil"/>
            <w:lang w:val="en-US" w:eastAsia="zh-CN"/>
          </w:rPr>
          <w:delText>, in September, which will most likely be the biggest success”.</w:delText>
        </w:r>
      </w:del>
    </w:p>
    <w:p w14:paraId="463D44D9" w14:textId="0BF8D287" w:rsidR="007968B7" w:rsidRPr="00306C6A" w:rsidRDefault="001E66BC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lang w:val="en-US"/>
        </w:rPr>
      </w:pPr>
      <w:hyperlink r:id="rId5" w:history="1">
        <w:r w:rsidR="007968B7" w:rsidRPr="00306C6A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www.cclfashion.com</w:t>
        </w:r>
      </w:hyperlink>
      <w:r w:rsidR="007968B7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3E5D2D16" w14:textId="1797808F" w:rsidR="004E78C2" w:rsidRPr="00306C6A" w:rsidRDefault="004E78C2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A2BA014" w14:textId="41B70E62" w:rsidR="004E78C2" w:rsidRPr="00306C6A" w:rsidRDefault="007968B7" w:rsidP="000F7E1D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GIADA S.p.</w:t>
      </w:r>
      <w:r w:rsidR="004E78C2" w:rsidRPr="00306C6A"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.</w:t>
      </w:r>
    </w:p>
    <w:p w14:paraId="592C7CCE" w14:textId="1ABCC8F3" w:rsidR="002B322D" w:rsidRPr="00306C6A" w:rsidRDefault="002B322D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lang w:val="en-US"/>
        </w:rPr>
      </w:pPr>
    </w:p>
    <w:p w14:paraId="5775CB26" w14:textId="7BF2512C" w:rsidR="002B322D" w:rsidRPr="00306C6A" w:rsidRDefault="002B322D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color w:val="000000" w:themeColor="text1"/>
          <w:highlight w:val="yellow"/>
          <w:lang w:val="en-US"/>
        </w:rPr>
        <w:t>[info box]</w:t>
      </w:r>
    </w:p>
    <w:p w14:paraId="41D961D6" w14:textId="5AC78306" w:rsidR="004E78C2" w:rsidRPr="00306C6A" w:rsidRDefault="00C75CDF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ins w:id="168" w:author="office2016mac19837" w:date="2018-08-12T13:05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创办年份：</w:t>
        </w:r>
      </w:ins>
      <w:del w:id="169" w:author="office2016mac19837" w:date="2018-08-12T13:05:00Z">
        <w:r w:rsidR="004E78C2" w:rsidRPr="00306C6A" w:rsidDel="00C75CDF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Year of launch: </w:delText>
        </w:r>
      </w:del>
      <w:r w:rsidR="004E78C2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1987</w:t>
      </w:r>
    </w:p>
    <w:p w14:paraId="4B8B206A" w14:textId="60F9AB0E" w:rsidR="004E78C2" w:rsidRPr="00306C6A" w:rsidRDefault="00C75CDF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ins w:id="170" w:author="office2016mac19837" w:date="2018-08-12T13:05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销售点个数：</w:t>
        </w:r>
      </w:ins>
      <w:del w:id="171" w:author="office2016mac19837" w:date="2018-08-12T13:05:00Z">
        <w:r w:rsidR="004E78C2" w:rsidRPr="00306C6A" w:rsidDel="00C75CDF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>Number of point</w:delText>
        </w:r>
        <w:r w:rsidR="006C69A2" w:rsidRPr="00306C6A" w:rsidDel="00C75CDF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>s</w:delText>
        </w:r>
        <w:r w:rsidR="004E78C2" w:rsidRPr="00306C6A" w:rsidDel="00C75CDF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 of sale:  </w:delText>
        </w:r>
      </w:del>
      <w:del w:id="172" w:author="office2016mac19837" w:date="2018-08-12T13:08:00Z">
        <w:r w:rsidR="009B1B06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a total </w:delText>
        </w:r>
        <w:r w:rsidR="00293C4D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of 2500 </w:delText>
        </w:r>
        <w:r w:rsidR="009B1B06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>for</w:delText>
        </w:r>
        <w:r w:rsidR="004E78C2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 </w:delText>
        </w:r>
      </w:del>
      <w:r w:rsidR="004E78C2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Jacob </w:t>
      </w:r>
      <w:proofErr w:type="spellStart"/>
      <w:r w:rsidR="004E78C2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Cohёn</w:t>
      </w:r>
      <w:proofErr w:type="spellEnd"/>
      <w:del w:id="173" w:author="office2016mac19837" w:date="2018-08-12T13:08:00Z">
        <w:r w:rsidR="004E78C2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, </w:delText>
        </w:r>
      </w:del>
      <w:ins w:id="174" w:author="office2016mac19837" w:date="2018-08-12T13:08:00Z">
        <w:r w:rsidR="00F403FB">
          <w:rPr>
            <w:rFonts w:ascii="SimSun" w:hAnsi="SimSun" w:cs="SimSun" w:hint="eastAsia"/>
            <w:bCs/>
            <w:color w:val="000000" w:themeColor="text1"/>
            <w:lang w:val="en-US" w:eastAsia="zh-CN"/>
          </w:rPr>
          <w:t>、</w:t>
        </w:r>
      </w:ins>
      <w:proofErr w:type="spellStart"/>
      <w:r w:rsidR="004E78C2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Vil</w:t>
      </w:r>
      <w:r w:rsidR="009B1B06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ebrequin</w:t>
      </w:r>
      <w:proofErr w:type="spellEnd"/>
      <w:del w:id="175" w:author="office2016mac19837" w:date="2018-08-12T13:08:00Z">
        <w:r w:rsidR="009B1B06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, </w:delText>
        </w:r>
      </w:del>
      <w:ins w:id="176" w:author="office2016mac19837" w:date="2018-08-12T13:08:00Z">
        <w:r w:rsidR="00F403FB">
          <w:rPr>
            <w:rFonts w:ascii="SimSun" w:hAnsi="SimSun" w:cs="SimSun" w:hint="eastAsia"/>
            <w:bCs/>
            <w:color w:val="000000" w:themeColor="text1"/>
            <w:lang w:val="en-US" w:eastAsia="zh-CN"/>
          </w:rPr>
          <w:t>、</w:t>
        </w:r>
      </w:ins>
      <w:r w:rsidR="009B1B06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Karl Lagerfeld</w:t>
      </w:r>
      <w:del w:id="177" w:author="office2016mac19837" w:date="2018-08-12T13:09:00Z">
        <w:r w:rsidR="009B1B06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 </w:delText>
        </w:r>
        <w:r w:rsidR="009B1B06" w:rsidRPr="00306C6A" w:rsidDel="00F403FB">
          <w:rPr>
            <w:rFonts w:asciiTheme="minorEastAsia" w:eastAsiaTheme="minorEastAsia" w:hAnsiTheme="minorEastAsia" w:cs="Times New Roman" w:hint="eastAsia"/>
            <w:bCs/>
            <w:color w:val="000000" w:themeColor="text1"/>
            <w:lang w:val="en-US" w:eastAsia="zh-CN"/>
          </w:rPr>
          <w:delText>and</w:delText>
        </w:r>
        <w:r w:rsidR="004E78C2" w:rsidRPr="00306C6A" w:rsidDel="00F403FB">
          <w:rPr>
            <w:rFonts w:asciiTheme="minorEastAsia" w:eastAsiaTheme="minorEastAsia" w:hAnsiTheme="minorEastAsia" w:cs="Times New Roman" w:hint="eastAsia"/>
            <w:bCs/>
            <w:color w:val="000000" w:themeColor="text1"/>
            <w:lang w:val="en-US" w:eastAsia="zh-CN"/>
          </w:rPr>
          <w:delText xml:space="preserve"> </w:delText>
        </w:r>
      </w:del>
      <w:ins w:id="178" w:author="office2016mac19837" w:date="2018-08-12T13:09:00Z">
        <w:r w:rsidR="00F403FB">
          <w:rPr>
            <w:rFonts w:ascii="SimSun" w:hAnsi="SimSun" w:cs="SimSun" w:hint="eastAsia"/>
            <w:bCs/>
            <w:color w:val="000000" w:themeColor="text1"/>
            <w:lang w:val="en-US" w:eastAsia="zh-CN"/>
          </w:rPr>
          <w:t>和</w:t>
        </w:r>
      </w:ins>
      <w:r w:rsidR="004E78C2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Hand Picked</w:t>
      </w:r>
      <w:r w:rsidR="004E78C2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</w:t>
      </w:r>
      <w:ins w:id="179" w:author="office2016mac19837" w:date="2018-08-12T13:08:00Z">
        <w:r w:rsidR="00F403FB">
          <w:rPr>
            <w:rFonts w:ascii="SimSun" w:hAnsi="SimSun" w:cs="SimSun" w:hint="eastAsia"/>
            <w:bCs/>
            <w:color w:val="000000" w:themeColor="text1"/>
            <w:lang w:val="en-US" w:eastAsia="zh-CN"/>
          </w:rPr>
          <w:t>等品牌共计2500个</w:t>
        </w:r>
      </w:ins>
    </w:p>
    <w:p w14:paraId="4B34E585" w14:textId="440C8CA9" w:rsidR="00AE1623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del w:id="180" w:author="office2016mac19837" w:date="2018-08-12T13:05:00Z">
        <w:r w:rsidRPr="00306C6A" w:rsidDel="00C75CDF">
          <w:rPr>
            <w:rFonts w:asciiTheme="minorEastAsia" w:eastAsiaTheme="minorEastAsia" w:hAnsiTheme="minorEastAsia" w:cs="Times New Roman" w:hint="eastAsia"/>
            <w:b/>
            <w:bCs/>
            <w:color w:val="000000" w:themeColor="text1"/>
            <w:lang w:val="en-US" w:eastAsia="zh-CN"/>
          </w:rPr>
          <w:delText xml:space="preserve">Number </w:delText>
        </w:r>
      </w:del>
      <w:proofErr w:type="gramStart"/>
      <w:ins w:id="181" w:author="office2016mac19837" w:date="2018-08-12T13:05:00Z">
        <w:r w:rsidR="00C75CDF"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自营店</w:t>
        </w:r>
        <w:proofErr w:type="gramEnd"/>
        <w:r w:rsidR="00C75CDF"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数目：</w:t>
        </w:r>
      </w:ins>
      <w:del w:id="182" w:author="office2016mac19837" w:date="2018-08-12T13:05:00Z">
        <w:r w:rsidRPr="00306C6A" w:rsidDel="00C75CDF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>of own</w:delText>
        </w:r>
        <w:r w:rsidR="00AE1623" w:rsidRPr="00306C6A" w:rsidDel="00C75CDF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 </w:delText>
        </w:r>
        <w:r w:rsidRPr="00306C6A" w:rsidDel="00C75CDF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stores: </w:delText>
        </w:r>
      </w:del>
      <w:r w:rsidR="00AE1623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300</w:t>
      </w:r>
      <w:ins w:id="183" w:author="office2016mac19837" w:date="2018-08-12T13:08:00Z">
        <w:r w:rsidR="00F403FB">
          <w:rPr>
            <w:rFonts w:ascii="SimSun" w:hAnsi="SimSun" w:cs="SimSun" w:hint="eastAsia"/>
            <w:bCs/>
            <w:color w:val="000000" w:themeColor="text1"/>
            <w:lang w:val="en-US" w:eastAsia="zh-CN"/>
          </w:rPr>
          <w:t>家单品牌店，大多以加盟方式营运</w:t>
        </w:r>
      </w:ins>
      <w:del w:id="184" w:author="office2016mac19837" w:date="2018-08-12T13:08:00Z">
        <w:r w:rsidR="00AE1623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 </w:delText>
        </w:r>
        <w:r w:rsidR="009B1B06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>monobrands, mostly operated through</w:delText>
        </w:r>
        <w:r w:rsidR="000F7E1D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 franchising</w:delText>
        </w:r>
      </w:del>
    </w:p>
    <w:p w14:paraId="1F3D54C8" w14:textId="6969791A" w:rsidR="004E78C2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CEO: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Franco Catania</w:t>
      </w:r>
    </w:p>
    <w:p w14:paraId="0EEA4869" w14:textId="1FEB9D19" w:rsidR="004E78C2" w:rsidRPr="00306C6A" w:rsidRDefault="00C75CDF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ins w:id="185" w:author="office2016mac19837" w:date="2018-08-12T13:05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经营范围：</w:t>
        </w:r>
      </w:ins>
      <w:del w:id="186" w:author="office2016mac19837" w:date="2018-08-12T13:05:00Z">
        <w:r w:rsidR="00F35C83" w:rsidRPr="00F403FB" w:rsidDel="00C75CDF">
          <w:rPr>
            <w:rFonts w:ascii="SimSun" w:hAnsi="SimSun" w:cs="Times New Roman"/>
            <w:bCs/>
            <w:color w:val="000000" w:themeColor="text1"/>
            <w:lang w:val="en-US" w:eastAsia="it-IT"/>
            <w:rPrChange w:id="187" w:author="office2016mac19837" w:date="2018-08-12T13:06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it-IT"/>
              </w:rPr>
            </w:rPrChange>
          </w:rPr>
          <w:delText>Range</w:delText>
        </w:r>
        <w:r w:rsidR="004E78C2" w:rsidRPr="00F403FB" w:rsidDel="00C75CDF">
          <w:rPr>
            <w:rFonts w:ascii="SimSun" w:hAnsi="SimSun" w:cs="Times New Roman"/>
            <w:bCs/>
            <w:color w:val="000000" w:themeColor="text1"/>
            <w:lang w:val="en-US" w:eastAsia="it-IT"/>
            <w:rPrChange w:id="188" w:author="office2016mac19837" w:date="2018-08-12T13:06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it-IT"/>
              </w:rPr>
            </w:rPrChange>
          </w:rPr>
          <w:delText>: </w:delText>
        </w:r>
      </w:del>
      <w:ins w:id="189" w:author="office2016mac19837" w:date="2018-08-12T13:05:00Z">
        <w:r w:rsidRPr="00F403FB">
          <w:rPr>
            <w:rFonts w:ascii="SimSun" w:hAnsi="SimSun" w:cs="SimSun" w:hint="eastAsia"/>
            <w:bCs/>
            <w:color w:val="000000" w:themeColor="text1"/>
            <w:lang w:val="en-US" w:eastAsia="zh-CN"/>
            <w:rPrChange w:id="190" w:author="office2016mac19837" w:date="2018-08-12T13:06:00Z">
              <w:rPr>
                <w:rFonts w:ascii="SimSun" w:hAnsi="SimSun" w:cs="SimSun" w:hint="eastAsia"/>
                <w:b/>
                <w:bCs/>
                <w:color w:val="000000" w:themeColor="text1"/>
                <w:lang w:val="en-US" w:eastAsia="zh-CN"/>
              </w:rPr>
            </w:rPrChange>
          </w:rPr>
          <w:t>男女装</w:t>
        </w:r>
      </w:ins>
      <w:del w:id="191" w:author="office2016mac19837" w:date="2018-08-12T13:05:00Z">
        <w:r w:rsidR="004E78C2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>menswear, womenswear</w:delText>
        </w:r>
      </w:del>
    </w:p>
    <w:p w14:paraId="15B97626" w14:textId="140447CE" w:rsidR="004E78C2" w:rsidRPr="00306C6A" w:rsidRDefault="00F403FB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  <w:ins w:id="192" w:author="office2016mac19837" w:date="2018-08-12T13:06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主要市场：</w:t>
        </w:r>
      </w:ins>
      <w:del w:id="193" w:author="office2016mac19837" w:date="2018-08-12T13:06:00Z">
        <w:r w:rsidR="000F7E1D" w:rsidRPr="00F403FB" w:rsidDel="00F403FB">
          <w:rPr>
            <w:rFonts w:ascii="SimSun" w:hAnsi="SimSun" w:cs="Times New Roman"/>
            <w:bCs/>
            <w:color w:val="000000" w:themeColor="text1"/>
            <w:lang w:val="en-US" w:eastAsia="it-IT"/>
            <w:rPrChange w:id="194" w:author="office2016mac19837" w:date="2018-08-12T13:06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it-IT"/>
              </w:rPr>
            </w:rPrChange>
          </w:rPr>
          <w:delText>Key</w:delText>
        </w:r>
        <w:r w:rsidR="004E78C2" w:rsidRPr="00F403FB" w:rsidDel="00F403FB">
          <w:rPr>
            <w:rFonts w:ascii="SimSun" w:hAnsi="SimSun" w:cs="Times New Roman"/>
            <w:bCs/>
            <w:color w:val="000000" w:themeColor="text1"/>
            <w:lang w:val="en-US" w:eastAsia="it-IT"/>
            <w:rPrChange w:id="195" w:author="office2016mac19837" w:date="2018-08-12T13:06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it-IT"/>
              </w:rPr>
            </w:rPrChange>
          </w:rPr>
          <w:delText xml:space="preserve"> markets: </w:delText>
        </w:r>
      </w:del>
      <w:ins w:id="196" w:author="office2016mac19837" w:date="2018-08-12T13:06:00Z">
        <w:r w:rsidRPr="00F403FB">
          <w:rPr>
            <w:rFonts w:ascii="SimSun" w:hAnsi="SimSun" w:cs="SimSun" w:hint="eastAsia"/>
            <w:bCs/>
            <w:color w:val="000000" w:themeColor="text1"/>
            <w:lang w:val="en-US" w:eastAsia="zh-CN"/>
            <w:rPrChange w:id="197" w:author="office2016mac19837" w:date="2018-08-12T13:06:00Z">
              <w:rPr>
                <w:rFonts w:ascii="SimSun" w:hAnsi="SimSun" w:cs="SimSun" w:hint="eastAsia"/>
                <w:b/>
                <w:bCs/>
                <w:color w:val="000000" w:themeColor="text1"/>
                <w:lang w:val="en-US" w:eastAsia="zh-CN"/>
              </w:rPr>
            </w:rPrChange>
          </w:rPr>
          <w:t>法国、</w:t>
        </w:r>
        <w:r>
          <w:rPr>
            <w:rFonts w:ascii="SimSun" w:hAnsi="SimSun" w:cs="SimSun" w:hint="eastAsia"/>
            <w:bCs/>
            <w:color w:val="000000" w:themeColor="text1"/>
            <w:lang w:val="en-US" w:eastAsia="zh-CN"/>
          </w:rPr>
          <w:t>西班牙、瑞士、德国、荷兰、比利时、北欧各国、</w:t>
        </w:r>
      </w:ins>
      <w:ins w:id="198" w:author="office2016mac19837" w:date="2018-08-12T13:07:00Z">
        <w:r>
          <w:rPr>
            <w:rFonts w:ascii="SimSun" w:hAnsi="SimSun" w:cs="SimSun" w:hint="eastAsia"/>
            <w:bCs/>
            <w:color w:val="000000" w:themeColor="text1"/>
            <w:lang w:val="en-US" w:eastAsia="zh-CN"/>
          </w:rPr>
          <w:t>前苏联各国、土耳其、加拿大、阿拉伯国家、日本和北美</w:t>
        </w:r>
      </w:ins>
      <w:del w:id="199" w:author="office2016mac19837" w:date="2018-08-12T13:07:00Z">
        <w:r w:rsidR="004E78C2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>France, Spain, Switzerland, Germany, H</w:delText>
        </w:r>
        <w:r w:rsidR="00343B90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olland and Belgium, Scandinavia, ex-USSR, </w:delText>
        </w:r>
        <w:r w:rsidR="004E78C2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>Turkey, Canada, Arab cou</w:delText>
        </w:r>
        <w:r w:rsidR="00293C4D" w:rsidRPr="00306C6A" w:rsidDel="00F403FB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>ntries, Japan and North America</w:delText>
        </w:r>
      </w:del>
    </w:p>
    <w:p w14:paraId="016BE1C5" w14:textId="77777777" w:rsidR="002B322D" w:rsidRPr="00306C6A" w:rsidRDefault="002B322D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789DA2D1" w14:textId="77777777" w:rsidR="00426D40" w:rsidRDefault="00426D40" w:rsidP="000F7E1D">
      <w:pPr>
        <w:rPr>
          <w:ins w:id="200" w:author="office2016mac19837" w:date="2018-08-12T18:46:00Z"/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0D33231B" w14:textId="662FB254" w:rsidR="00AA6952" w:rsidRPr="00426D40" w:rsidRDefault="007968B7" w:rsidP="000F7E1D">
      <w:pPr>
        <w:rPr>
          <w:ins w:id="201" w:author="office2016mac19837" w:date="2018-08-12T18:46:00Z"/>
          <w:rFonts w:ascii="SimSun" w:hAnsi="SimSun" w:cs="SimSun"/>
          <w:color w:val="000000" w:themeColor="text1"/>
          <w:lang w:val="it-IT" w:eastAsia="it-IT"/>
          <w:rPrChange w:id="202" w:author="office2016mac19837" w:date="2018-08-12T18:46:00Z">
            <w:rPr>
              <w:ins w:id="203" w:author="office2016mac19837" w:date="2018-08-12T18:46:00Z"/>
              <w:rFonts w:ascii="SimSun" w:hAnsi="SimSun" w:cs="SimSun"/>
              <w:color w:val="000000" w:themeColor="text1"/>
              <w:lang w:val="en-US" w:eastAsia="it-IT"/>
            </w:rPr>
          </w:rPrChange>
        </w:rPr>
      </w:pPr>
      <w:del w:id="204" w:author="office2016mac19837" w:date="2018-08-12T18:46:00Z">
        <w:r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Based in Adria, Italy, </w:delText>
        </w:r>
        <w:r w:rsidR="00F35C83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Giada S.p.A.</w:delText>
        </w:r>
        <w:r w:rsidR="00F35C83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</w:delText>
        </w:r>
        <w:r w:rsidR="000A0FF5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has been 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manufacturing and distributing denim and casual lines</w:delText>
        </w:r>
        <w:r w:rsidR="000A0FF5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for major brands</w:delText>
        </w:r>
        <w:r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for over 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three decades. Its clients over the years have included </w:delText>
        </w:r>
        <w:r w:rsidR="0054026A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Yves Saint Laurent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, </w:delText>
        </w:r>
        <w:r w:rsidR="0054026A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Les Copains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, </w:delText>
        </w:r>
        <w:r w:rsidR="0054026A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Max Mara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, </w:delText>
        </w:r>
        <w:r w:rsidR="0054026A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Guess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, </w:delText>
        </w:r>
        <w:r w:rsidR="0054026A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Calvin Klein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and so on. Since 2004, </w:delText>
        </w:r>
        <w:r w:rsidR="00CC050D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it has been exclusively producing and distributing denim for </w:delText>
        </w:r>
        <w:r w:rsidR="000A0FF5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Jacob Coh</w:delText>
        </w:r>
        <w:r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ën</w:delText>
        </w:r>
        <w:r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.</w:delText>
        </w:r>
        <w:r w:rsidR="000A0FF5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</w:delText>
        </w:r>
        <w:r w:rsidR="00CC050D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In 2017, the company put a foot in the American market by opening </w:delText>
        </w:r>
        <w:r w:rsidR="00CC050D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Giada America</w:delText>
        </w:r>
        <w:r w:rsidR="00CC050D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in New York. 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This year, </w:delText>
        </w:r>
        <w:r w:rsidR="00CC050D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Giada S.p.A.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has signed two major new </w:delText>
        </w:r>
        <w:r w:rsidR="0021360E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denim li</w:delText>
        </w:r>
        <w:r w:rsidR="00CC050D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censing agreements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, with</w:delText>
        </w:r>
        <w:r w:rsidR="000A0FF5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</w:delText>
        </w:r>
        <w:r w:rsidR="000A0FF5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Karl Lagerfeld</w:delText>
        </w:r>
        <w:r w:rsidR="000A0FF5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and </w:delText>
        </w:r>
        <w:r w:rsid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Vilebre</w:delText>
        </w:r>
        <w:r w:rsidR="000A0FF5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quin</w:delText>
        </w:r>
        <w:r w:rsidR="0054026A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, and </w:delText>
        </w:r>
        <w:r w:rsidR="000A0FF5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launched its first own label, </w:delText>
        </w:r>
        <w:r w:rsidR="000A0FF5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Hand Picked</w:delText>
        </w:r>
        <w:r w:rsidR="00CC050D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, at the last </w:delText>
        </w:r>
        <w:r w:rsidR="00CC050D" w:rsidRPr="00306C6A" w:rsidDel="00426D40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delText>Pitti Uomo</w:delText>
        </w:r>
        <w:r w:rsidR="00CC050D" w:rsidRPr="00306C6A" w:rsidDel="00426D40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.</w:delText>
        </w:r>
      </w:del>
      <w:ins w:id="205" w:author="office2016mac19837" w:date="2018-08-12T13:10:00Z">
        <w:r w:rsidR="00AA6952" w:rsidRPr="00AA6952">
          <w:rPr>
            <w:rFonts w:ascii="Times New Roman" w:eastAsia="Times New Roman" w:hAnsi="Times New Roman" w:cs="Times New Roman" w:hint="eastAsia"/>
            <w:b/>
            <w:color w:val="000000" w:themeColor="text1"/>
            <w:lang w:val="en-US" w:eastAsia="it-IT"/>
            <w:rPrChange w:id="206" w:author="office2016mac19837" w:date="2018-08-12T13:10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Giada S.p.A.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总部位于意大利阿德里亚，</w:t>
        </w:r>
        <w:r w:rsidR="00AA6952" w:rsidRPr="00AA6952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30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多年来一直为各大品牌生产和销售</w:t>
        </w:r>
      </w:ins>
      <w:ins w:id="207" w:author="office2016mac19837" w:date="2018-08-12T13:11:00Z">
        <w:r w:rsidR="00AA6952">
          <w:rPr>
            <w:rFonts w:ascii="SimSun" w:hAnsi="SimSun" w:cs="SimSun" w:hint="eastAsia"/>
            <w:color w:val="000000" w:themeColor="text1"/>
            <w:lang w:val="en-US" w:eastAsia="zh-CN"/>
          </w:rPr>
          <w:t>丹宁</w:t>
        </w:r>
      </w:ins>
      <w:ins w:id="208" w:author="office2016mac19837" w:date="2018-08-12T13:10:00Z"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和休闲</w:t>
        </w:r>
      </w:ins>
      <w:ins w:id="209" w:author="office2016mac19837" w:date="2018-08-12T13:11:00Z">
        <w:r w:rsidR="00AA6952">
          <w:rPr>
            <w:rFonts w:ascii="SimSun" w:hAnsi="SimSun" w:cs="SimSun" w:hint="eastAsia"/>
            <w:color w:val="000000" w:themeColor="text1"/>
            <w:lang w:val="en-US" w:eastAsia="zh-CN"/>
          </w:rPr>
          <w:t>服饰</w:t>
        </w:r>
      </w:ins>
      <w:ins w:id="210" w:author="office2016mac19837" w:date="2018-08-12T18:43:00Z">
        <w:r w:rsidR="00426D40">
          <w:rPr>
            <w:rFonts w:ascii="SimSun" w:hAnsi="SimSun" w:cs="SimSun" w:hint="eastAsia"/>
            <w:color w:val="000000" w:themeColor="text1"/>
            <w:lang w:val="en-US" w:eastAsia="zh-CN"/>
          </w:rPr>
          <w:t>，</w:t>
        </w:r>
      </w:ins>
      <w:ins w:id="211" w:author="office2016mac19837" w:date="2018-08-12T13:10:00Z"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客户</w:t>
        </w:r>
      </w:ins>
      <w:ins w:id="212" w:author="office2016mac19837" w:date="2018-08-12T13:12:00Z">
        <w:r w:rsidR="00AA6952">
          <w:rPr>
            <w:rFonts w:ascii="SimSun" w:hAnsi="SimSun" w:cs="SimSun" w:hint="eastAsia"/>
            <w:color w:val="000000" w:themeColor="text1"/>
            <w:lang w:val="en-US" w:eastAsia="zh-CN"/>
          </w:rPr>
          <w:t>名单已累计</w:t>
        </w:r>
      </w:ins>
      <w:ins w:id="213" w:author="office2016mac19837" w:date="2018-08-12T13:10:00Z"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包括</w:t>
        </w:r>
        <w:r w:rsidR="00AA6952" w:rsidRPr="00AA6952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14" w:author="office2016mac19837" w:date="2018-08-12T13:12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Yves Saint Laurent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  <w:r w:rsidR="00AA6952" w:rsidRPr="00AA6952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15" w:author="office2016mac19837" w:date="2018-08-12T13:12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Les Copains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  <w:r w:rsidR="00AA6952" w:rsidRPr="00426D40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16" w:author="office2016mac19837" w:date="2018-08-12T18:42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Max Mara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  <w:r w:rsidR="00AA6952" w:rsidRPr="00426D40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17" w:author="office2016mac19837" w:date="2018-08-12T18:42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Guess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  <w:r w:rsidR="00AA6952" w:rsidRPr="00426D40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18" w:author="office2016mac19837" w:date="2018-08-12T18:42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Calvin Klein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等。自</w:t>
        </w:r>
        <w:r w:rsidR="00AA6952" w:rsidRPr="00AA6952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2004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年以来，该公司一直为</w:t>
        </w:r>
      </w:ins>
      <w:ins w:id="219" w:author="office2016mac19837" w:date="2018-08-12T18:43:00Z">
        <w:r w:rsidR="00426D40" w:rsidRPr="00306C6A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t xml:space="preserve">Jacob </w:t>
        </w:r>
        <w:proofErr w:type="spellStart"/>
        <w:r w:rsidR="00426D40" w:rsidRPr="00306C6A">
          <w:rPr>
            <w:rFonts w:ascii="Times New Roman" w:eastAsia="Times New Roman" w:hAnsi="Times New Roman" w:cs="Times New Roman"/>
            <w:b/>
            <w:color w:val="000000" w:themeColor="text1"/>
            <w:lang w:val="en-US" w:eastAsia="it-IT"/>
          </w:rPr>
          <w:t>Cohën</w:t>
        </w:r>
      </w:ins>
      <w:proofErr w:type="spellEnd"/>
      <w:ins w:id="220" w:author="office2016mac19837" w:date="2018-08-12T13:10:00Z"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独家生产和销售</w:t>
        </w:r>
      </w:ins>
      <w:ins w:id="221" w:author="office2016mac19837" w:date="2018-08-12T18:43:00Z">
        <w:r w:rsidR="00426D40">
          <w:rPr>
            <w:rFonts w:ascii="SimSun" w:hAnsi="SimSun" w:cs="SimSun" w:hint="eastAsia"/>
            <w:color w:val="000000" w:themeColor="text1"/>
            <w:lang w:val="en-US" w:eastAsia="zh-CN"/>
          </w:rPr>
          <w:t>丹宁服</w:t>
        </w:r>
      </w:ins>
      <w:ins w:id="222" w:author="office2016mac19837" w:date="2018-08-12T18:44:00Z">
        <w:r w:rsidR="00426D40">
          <w:rPr>
            <w:rFonts w:ascii="SimSun" w:hAnsi="SimSun" w:cs="SimSun" w:hint="eastAsia"/>
            <w:color w:val="000000" w:themeColor="text1"/>
            <w:lang w:val="en-US" w:eastAsia="zh-CN"/>
          </w:rPr>
          <w:t>装，</w:t>
        </w:r>
      </w:ins>
      <w:ins w:id="223" w:author="office2016mac19837" w:date="2018-08-12T13:10:00Z">
        <w:r w:rsidR="00AA6952" w:rsidRPr="00AA6952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2017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年，通过在纽约开设</w:t>
        </w:r>
        <w:r w:rsidR="00AA6952" w:rsidRPr="00426D40">
          <w:rPr>
            <w:rFonts w:ascii="Times New Roman" w:eastAsia="Times New Roman" w:hAnsi="Times New Roman" w:cs="Times New Roman" w:hint="eastAsia"/>
            <w:b/>
            <w:color w:val="000000" w:themeColor="text1"/>
            <w:lang w:val="en-US" w:eastAsia="it-IT"/>
            <w:rPrChange w:id="224" w:author="office2016mac19837" w:date="2018-08-12T18:44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Giada America</w:t>
        </w:r>
      </w:ins>
      <w:ins w:id="225" w:author="office2016mac19837" w:date="2018-08-12T18:44:00Z">
        <w:r w:rsidR="00426D40">
          <w:rPr>
            <w:rFonts w:ascii="SimSun" w:hAnsi="SimSun" w:cs="SimSun" w:hint="eastAsia"/>
            <w:color w:val="000000" w:themeColor="text1"/>
            <w:lang w:val="en-US" w:eastAsia="zh-CN"/>
          </w:rPr>
          <w:t>开始进军</w:t>
        </w:r>
      </w:ins>
      <w:ins w:id="226" w:author="office2016mac19837" w:date="2018-08-12T13:10:00Z"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美国市场。今年</w:t>
        </w:r>
        <w:r w:rsidR="00AA6952" w:rsidRPr="00AA6952">
          <w:rPr>
            <w:rFonts w:ascii="SimSun" w:hAnsi="SimSun" w:cs="SimSun" w:hint="eastAsia"/>
            <w:color w:val="000000" w:themeColor="text1"/>
            <w:lang w:val="it-IT" w:eastAsia="it-IT"/>
            <w:rPrChange w:id="227" w:author="office2016mac19837" w:date="2018-08-12T13:10:00Z">
              <w:rPr>
                <w:rFonts w:ascii="SimSun" w:hAnsi="SimSun" w:cs="SimSun" w:hint="eastAsia"/>
                <w:color w:val="000000" w:themeColor="text1"/>
                <w:lang w:val="en-US" w:eastAsia="it-IT"/>
              </w:rPr>
            </w:rPrChange>
          </w:rPr>
          <w:t>，</w:t>
        </w:r>
        <w:r w:rsidR="00AA6952" w:rsidRPr="00AA6952">
          <w:rPr>
            <w:rFonts w:ascii="Times New Roman" w:eastAsia="Times New Roman" w:hAnsi="Times New Roman" w:cs="Times New Roman" w:hint="eastAsia"/>
            <w:color w:val="000000" w:themeColor="text1"/>
            <w:lang w:val="it-IT" w:eastAsia="it-IT"/>
            <w:rPrChange w:id="228" w:author="office2016mac19837" w:date="2018-08-12T13:10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Giada S.p.A.</w:t>
        </w:r>
      </w:ins>
      <w:ins w:id="229" w:author="office2016mac19837" w:date="2018-08-12T18:45:00Z">
        <w:r w:rsidR="00426D40">
          <w:rPr>
            <w:rFonts w:ascii="SimSun" w:hAnsi="SimSun" w:cs="SimSun" w:hint="eastAsia"/>
            <w:color w:val="000000" w:themeColor="text1"/>
            <w:lang w:val="en-US" w:eastAsia="zh-CN"/>
          </w:rPr>
          <w:t>已跟</w:t>
        </w:r>
      </w:ins>
      <w:ins w:id="230" w:author="office2016mac19837" w:date="2018-08-12T13:10:00Z">
        <w:r w:rsidR="00AA6952" w:rsidRPr="00426D40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31" w:author="office2016mac19837" w:date="2018-08-12T18:45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Karl Lagerfeld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和</w:t>
        </w:r>
        <w:r w:rsidR="00AA6952" w:rsidRPr="00426D40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32" w:author="office2016mac19837" w:date="2018-08-12T18:45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Vilebrequin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签署了两项重要的新牛仔品牌授权协议</w:t>
        </w:r>
        <w:r w:rsidR="00AA6952" w:rsidRPr="00AA6952">
          <w:rPr>
            <w:rFonts w:ascii="SimSun" w:hAnsi="SimSun" w:cs="SimSun" w:hint="eastAsia"/>
            <w:color w:val="000000" w:themeColor="text1"/>
            <w:lang w:val="it-IT" w:eastAsia="it-IT"/>
            <w:rPrChange w:id="233" w:author="office2016mac19837" w:date="2018-08-12T13:10:00Z">
              <w:rPr>
                <w:rFonts w:ascii="SimSun" w:hAnsi="SimSun" w:cs="SimSun" w:hint="eastAsia"/>
                <w:color w:val="000000" w:themeColor="text1"/>
                <w:lang w:val="en-US" w:eastAsia="it-IT"/>
              </w:rPr>
            </w:rPrChange>
          </w:rPr>
          <w:t>，</w:t>
        </w:r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并在上一届</w:t>
        </w:r>
        <w:r w:rsidR="00AA6952" w:rsidRPr="00426D40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234" w:author="office2016mac19837" w:date="2018-08-12T18:45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Pitti Uomo</w:t>
        </w:r>
        <w:proofErr w:type="gramStart"/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男装周</w:t>
        </w:r>
      </w:ins>
      <w:ins w:id="235" w:author="office2016mac19837" w:date="2018-08-12T18:55:00Z">
        <w:r w:rsidR="00211792">
          <w:rPr>
            <w:rFonts w:ascii="SimSun" w:hAnsi="SimSun" w:cs="SimSun" w:hint="eastAsia"/>
            <w:color w:val="000000" w:themeColor="text1"/>
            <w:lang w:val="en-US" w:eastAsia="zh-CN"/>
          </w:rPr>
          <w:t>期间</w:t>
        </w:r>
      </w:ins>
      <w:ins w:id="236" w:author="office2016mac19837" w:date="2018-08-12T13:10:00Z"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推出了自己首个品牌</w:t>
        </w:r>
      </w:ins>
      <w:ins w:id="237" w:author="office2016mac19837" w:date="2018-08-12T18:46:00Z">
        <w:r w:rsidR="00426D40" w:rsidRPr="00426D40">
          <w:rPr>
            <w:rFonts w:ascii="SimSun" w:hAnsi="SimSun" w:cs="SimSun" w:hint="eastAsia"/>
            <w:color w:val="000000" w:themeColor="text1"/>
            <w:lang w:val="it-IT" w:eastAsia="zh-CN"/>
            <w:rPrChange w:id="238" w:author="office2016mac19837" w:date="2018-08-12T18:46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“</w:t>
        </w:r>
        <w:proofErr w:type="gramEnd"/>
        <w:r w:rsidR="00426D40" w:rsidRPr="00597DAF">
          <w:rPr>
            <w:rFonts w:ascii="Times New Roman" w:eastAsia="Times New Roman" w:hAnsi="Times New Roman" w:cs="Times New Roman" w:hint="eastAsia"/>
            <w:color w:val="000000" w:themeColor="text1"/>
            <w:lang w:val="it-IT" w:eastAsia="it-IT"/>
          </w:rPr>
          <w:t>Hand pick</w:t>
        </w:r>
        <w:r w:rsidR="00426D40" w:rsidRPr="00426D40">
          <w:rPr>
            <w:rFonts w:ascii="SimSun" w:hAnsi="SimSun" w:cs="SimSun" w:hint="eastAsia"/>
            <w:color w:val="000000" w:themeColor="text1"/>
            <w:lang w:val="it-IT" w:eastAsia="zh-CN"/>
            <w:rPrChange w:id="239" w:author="office2016mac19837" w:date="2018-08-12T18:46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”</w:t>
        </w:r>
      </w:ins>
      <w:ins w:id="240" w:author="office2016mac19837" w:date="2018-08-12T13:10:00Z">
        <w:r w:rsidR="00AA6952" w:rsidRPr="00AA6952">
          <w:rPr>
            <w:rFonts w:ascii="SimSun" w:hAnsi="SimSun" w:cs="SimSun" w:hint="eastAsia"/>
            <w:color w:val="000000" w:themeColor="text1"/>
            <w:lang w:val="en-US" w:eastAsia="it-IT"/>
          </w:rPr>
          <w:t>。</w:t>
        </w:r>
      </w:ins>
    </w:p>
    <w:p w14:paraId="00512431" w14:textId="77777777" w:rsidR="00426D40" w:rsidRPr="00AA6952" w:rsidRDefault="00426D40" w:rsidP="000F7E1D">
      <w:pPr>
        <w:rPr>
          <w:rFonts w:ascii="Times New Roman" w:eastAsia="Times New Roman" w:hAnsi="Times New Roman" w:cs="Times New Roman"/>
          <w:color w:val="000000" w:themeColor="text1"/>
          <w:lang w:val="it-IT" w:eastAsia="it-IT"/>
          <w:rPrChange w:id="241" w:author="office2016mac19837" w:date="2018-08-12T13:10:00Z">
            <w:rPr>
              <w:rFonts w:ascii="Times New Roman" w:eastAsia="Times New Roman" w:hAnsi="Times New Roman" w:cs="Times New Roman"/>
              <w:color w:val="000000" w:themeColor="text1"/>
              <w:lang w:val="en-US" w:eastAsia="it-IT"/>
            </w:rPr>
          </w:rPrChange>
        </w:rPr>
      </w:pPr>
    </w:p>
    <w:p w14:paraId="4FC0E225" w14:textId="5621FBBF" w:rsidR="00EC6C44" w:rsidRPr="00306C6A" w:rsidDel="00386A24" w:rsidRDefault="000A0FF5" w:rsidP="000F7E1D">
      <w:pPr>
        <w:rPr>
          <w:del w:id="242" w:author="office2016mac19837" w:date="2018-08-12T21:33:00Z"/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</w:pPr>
      <w:del w:id="243" w:author="office2016mac19837" w:date="2018-08-12T21:33:00Z">
        <w:r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What was </w:delText>
        </w:r>
        <w:r w:rsidR="004E78C2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behind this decision?</w:delText>
        </w:r>
        <w:r w:rsidR="004E78C2" w:rsidRPr="00306C6A" w:rsidDel="00386A24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it-IT"/>
          </w:rPr>
          <w:delText xml:space="preserve"> </w:delText>
        </w:r>
        <w:r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“</w:delText>
        </w:r>
        <w:r w:rsidR="00D239EE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We wanted to create a 100% Giada product in which we could express</w:delText>
        </w:r>
        <w:r w:rsidR="00066B5B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</w:delText>
        </w:r>
        <w:r w:rsidR="00D239EE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all our capacity in terms of quality, research, craftsmanship in the creation of excellent sartorial denim</w:delText>
        </w:r>
        <w:r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,”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explains CEO Franco Catania.</w:delText>
        </w:r>
        <w:r w:rsidR="00D239EE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</w:delText>
        </w:r>
        <w:r w:rsidR="00DF27A5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T</w:delText>
        </w:r>
        <w:r w:rsidR="00D239EE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he </w:delText>
        </w:r>
        <w:r w:rsidR="0021360E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project amalgamates the company’s unique technological know-how, tailoring skills and creativ</w:delText>
        </w:r>
        <w:r w:rsidR="00EC6C44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ity</w:delText>
        </w:r>
        <w:r w:rsidR="0021360E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. Inspired by the colors, scents and textures of the Amazon</w:delText>
        </w:r>
        <w:r w:rsidR="00EC6C44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ian</w:delText>
        </w:r>
        <w:r w:rsidR="0021360E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forest, Hand Picked offer</w:delText>
        </w:r>
        <w:r w:rsidR="00EC6C44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s highly distinctive pieces in </w:delText>
        </w:r>
        <w:r w:rsidR="0021360E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sublime material</w:delText>
        </w:r>
        <w:r w:rsidR="00EC6C44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s which are the result of meticulous research. The first S/S19 collection focuses on jeans; for A/W 19-20 season the offer will be extended maintaining its characteristic of sober elegance, and by S/S20 it will evolve into a complete collection.</w:delText>
        </w:r>
      </w:del>
    </w:p>
    <w:p w14:paraId="32B39EE9" w14:textId="044339D7" w:rsidR="001A1C79" w:rsidRPr="001A1C79" w:rsidRDefault="00EC6C44" w:rsidP="001A1C79">
      <w:pPr>
        <w:rPr>
          <w:ins w:id="244" w:author="office2016mac19837" w:date="2018-08-12T20:34:00Z"/>
          <w:rFonts w:ascii="Times New Roman" w:eastAsia="Times New Roman" w:hAnsi="Times New Roman" w:cs="Times New Roman" w:hint="eastAsia"/>
          <w:color w:val="000000" w:themeColor="text1"/>
          <w:lang w:val="en-US" w:eastAsia="it-IT"/>
        </w:rPr>
      </w:pPr>
      <w:del w:id="245" w:author="office2016mac19837" w:date="2018-08-12T21:33:00Z">
        <w:r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The </w:delText>
        </w:r>
        <w:r w:rsidR="0054026A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brand is </w:delText>
        </w:r>
        <w:r w:rsidR="00CC050D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positioned</w:delText>
        </w:r>
        <w:r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in the premium sector and will be </w:delText>
        </w:r>
        <w:r w:rsidR="00D239EE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distribute</w:delText>
        </w:r>
        <w:r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d</w:delText>
        </w:r>
        <w:r w:rsidR="00D239EE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to only </w:delText>
        </w:r>
        <w:r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100</w:delText>
        </w:r>
        <w:r w:rsidR="0054026A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</w:delText>
        </w:r>
        <w:r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selected </w:delText>
        </w:r>
        <w:r w:rsidR="0054026A" w:rsidRPr="00306C6A" w:rsidDel="00386A24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stores worldwide. At present, the client list includes </w:delText>
        </w:r>
        <w:r w:rsidR="0021360E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Neiman Marc</w:delText>
        </w:r>
        <w:r w:rsidR="0054026A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us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(US), </w:delText>
        </w:r>
        <w:bookmarkStart w:id="246" w:name="_Hlk521872617"/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Harrods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</w:delText>
        </w:r>
        <w:bookmarkEnd w:id="246"/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(UK), 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TSUM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(Russia),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Sa</w:delText>
        </w:r>
        <w:r w:rsidR="0054026A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nt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a</w:delText>
        </w:r>
        <w:r w:rsidR="0054026A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 xml:space="preserve"> Eulalia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(Spain), 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Vakko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(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Turkey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), 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Landsmeeer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(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South Korea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),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</w:delText>
        </w:r>
        <w:r w:rsidR="0054026A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K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a</w:delText>
        </w:r>
        <w:r w:rsidR="0054026A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D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e</w:delText>
        </w:r>
        <w:r w:rsidR="0054026A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W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e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and 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Braun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(Germany), 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N.K.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(Sweden) and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</w:delText>
        </w:r>
        <w:r w:rsidR="00CC050D" w:rsidRPr="00306C6A" w:rsidDel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en-US" w:eastAsia="it-IT"/>
          </w:rPr>
          <w:delText>Silver Deer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 xml:space="preserve"> (</w:delText>
        </w:r>
        <w:r w:rsidR="0054026A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Mexico</w:delText>
        </w:r>
        <w:r w:rsidR="00CC050D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), among many others</w:delText>
        </w:r>
        <w:r w:rsidR="0021360E" w:rsidRPr="00306C6A" w:rsidDel="00386A24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.</w:delText>
        </w:r>
      </w:del>
      <w:ins w:id="247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是什么</w:t>
        </w:r>
      </w:ins>
      <w:ins w:id="248" w:author="office2016mac19837" w:date="2018-08-12T20:35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促成自有品牌的诞生</w:t>
        </w:r>
      </w:ins>
      <w:ins w:id="249" w:author="office2016mac19837" w:date="2018-08-12T20:34:00Z">
        <w:r w:rsidR="001A1C79">
          <w:rPr>
            <w:rFonts w:ascii="SimSun" w:hAnsi="SimSun" w:cs="SimSun" w:hint="eastAsia"/>
            <w:color w:val="000000" w:themeColor="text1"/>
            <w:lang w:val="en-US" w:eastAsia="zh-CN"/>
          </w:rPr>
          <w:t>？</w:t>
        </w:r>
      </w:ins>
      <w:ins w:id="250" w:author="office2016mac19837" w:date="2018-08-12T20:40:00Z">
        <w:r w:rsidR="00602116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该公司首席执行官</w:t>
        </w:r>
        <w:r w:rsidR="00602116" w:rsidRPr="001A1C79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Franco Catania</w:t>
        </w:r>
        <w:r w:rsidR="00602116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解释道</w:t>
        </w:r>
        <w:proofErr w:type="gramStart"/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：</w:t>
        </w:r>
      </w:ins>
      <w:ins w:id="251" w:author="office2016mac19837" w:date="2018-08-12T20:37:00Z">
        <w:r w:rsidR="00602116" w:rsidRPr="00026B97">
          <w:rPr>
            <w:rFonts w:ascii="SimSun" w:hAnsi="SimSun" w:cs="SimSun" w:hint="eastAsia"/>
            <w:color w:val="000000" w:themeColor="text1"/>
            <w:lang w:val="it-IT" w:eastAsia="zh-CN"/>
          </w:rPr>
          <w:t>“</w:t>
        </w:r>
      </w:ins>
      <w:proofErr w:type="gramEnd"/>
      <w:ins w:id="252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我们想要创造一款</w:t>
        </w:r>
        <w:r w:rsidR="001A1C79" w:rsidRPr="001A1C79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100% Giada</w:t>
        </w:r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的产品</w:t>
        </w:r>
      </w:ins>
      <w:ins w:id="253" w:author="office2016mac19837" w:date="2018-08-12T20:40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。</w:t>
        </w:r>
      </w:ins>
      <w:ins w:id="254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在这款产品中，</w:t>
        </w:r>
      </w:ins>
      <w:ins w:id="255" w:author="office2016mac19837" w:date="2018-08-12T20:38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无论是</w:t>
        </w:r>
      </w:ins>
      <w:ins w:id="256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质量、研究、工艺等方面</w:t>
        </w:r>
      </w:ins>
      <w:ins w:id="257" w:author="office2016mac19837" w:date="2018-08-12T20:39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都能</w:t>
        </w:r>
      </w:ins>
      <w:ins w:id="258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展现我们</w:t>
        </w:r>
      </w:ins>
      <w:ins w:id="259" w:author="office2016mac19837" w:date="2018-08-12T20:39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的实力</w:t>
        </w:r>
      </w:ins>
      <w:ins w:id="260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，</w:t>
        </w:r>
      </w:ins>
      <w:ins w:id="261" w:author="office2016mac19837" w:date="2018-08-12T20:43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从而</w:t>
        </w:r>
      </w:ins>
      <w:ins w:id="262" w:author="office2016mac19837" w:date="2018-08-12T20:39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制造</w:t>
        </w:r>
      </w:ins>
      <w:ins w:id="263" w:author="office2016mac19837" w:date="2018-08-12T20:43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优异</w:t>
        </w:r>
      </w:ins>
      <w:ins w:id="264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的</w:t>
        </w:r>
      </w:ins>
      <w:ins w:id="265" w:author="office2016mac19837" w:date="2018-08-12T20:39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丹宁</w:t>
        </w:r>
      </w:ins>
      <w:ins w:id="266" w:author="office2016mac19837" w:date="2018-08-12T20:41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服饰</w:t>
        </w:r>
      </w:ins>
      <w:ins w:id="267" w:author="office2016mac19837" w:date="2018-08-12T20:34:00Z">
        <w:r w:rsidR="001A1C79" w:rsidRPr="001A1C79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t>”</w:t>
        </w:r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。</w:t>
        </w:r>
      </w:ins>
      <w:ins w:id="268" w:author="office2016mac19837" w:date="2018-08-12T21:15:00Z">
        <w:r w:rsidR="002926E9" w:rsidRPr="00306C6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t>Hand Picked</w:t>
        </w:r>
      </w:ins>
      <w:ins w:id="269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项目融合了公司独特的技术诀窍、裁剪技巧和创造力</w:t>
        </w:r>
      </w:ins>
      <w:ins w:id="270" w:author="office2016mac19837" w:date="2018-08-12T20:41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，</w:t>
        </w:r>
      </w:ins>
      <w:ins w:id="271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灵感来自亚马逊森林的颜色</w:t>
        </w:r>
      </w:ins>
      <w:ins w:id="272" w:author="office2016mac19837" w:date="2018-08-12T20:42:00Z">
        <w:r w:rsidR="00602116">
          <w:rPr>
            <w:rFonts w:ascii="SimSun" w:hAnsi="SimSun" w:cs="SimSun" w:hint="eastAsia"/>
            <w:color w:val="000000" w:themeColor="text1"/>
            <w:lang w:val="en-US" w:eastAsia="zh-CN"/>
          </w:rPr>
          <w:t>、</w:t>
        </w:r>
      </w:ins>
      <w:ins w:id="273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气味和纹理</w:t>
        </w:r>
      </w:ins>
      <w:ins w:id="274" w:author="office2016mac19837" w:date="2018-08-12T21:16:00Z">
        <w:r w:rsidR="002926E9">
          <w:rPr>
            <w:rFonts w:ascii="SimSun" w:hAnsi="SimSun" w:cs="SimSun" w:hint="eastAsia"/>
            <w:color w:val="000000" w:themeColor="text1"/>
            <w:lang w:val="en-US" w:eastAsia="zh-CN"/>
          </w:rPr>
          <w:t>。</w:t>
        </w:r>
      </w:ins>
      <w:ins w:id="275" w:author="office2016mac19837" w:date="2018-08-12T20:44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多亏</w:t>
        </w:r>
        <w:r w:rsidR="00E8226F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细致研究的结果</w:t>
        </w:r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，</w:t>
        </w:r>
      </w:ins>
      <w:ins w:id="276" w:author="office2016mac19837" w:date="2018-08-12T21:16:00Z">
        <w:r w:rsidR="002926E9">
          <w:rPr>
            <w:rFonts w:ascii="SimSun" w:hAnsi="SimSun" w:cs="SimSun" w:hint="eastAsia"/>
            <w:color w:val="000000" w:themeColor="text1"/>
            <w:lang w:val="en-US" w:eastAsia="zh-CN"/>
          </w:rPr>
          <w:t>系列得以</w:t>
        </w:r>
      </w:ins>
      <w:ins w:id="277" w:author="office2016mac19837" w:date="2018-08-12T20:46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采用</w:t>
        </w:r>
      </w:ins>
      <w:ins w:id="278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高度独特的材料。</w:t>
        </w:r>
        <w:r w:rsidR="001A1C79" w:rsidRPr="001A1C79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19</w:t>
        </w:r>
      </w:ins>
      <w:ins w:id="279" w:author="office2016mac19837" w:date="2018-08-12T20:46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春夏</w:t>
        </w:r>
      </w:ins>
      <w:ins w:id="280" w:author="office2016mac19837" w:date="2018-08-12T20:47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首发</w:t>
        </w:r>
      </w:ins>
      <w:ins w:id="281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系列</w:t>
        </w:r>
      </w:ins>
      <w:ins w:id="282" w:author="office2016mac19837" w:date="2018-08-12T20:47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亮点在于</w:t>
        </w:r>
      </w:ins>
      <w:ins w:id="283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牛仔裤</w:t>
        </w:r>
      </w:ins>
      <w:ins w:id="284" w:author="office2016mac19837" w:date="2018-08-12T20:47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，</w:t>
        </w:r>
      </w:ins>
      <w:ins w:id="285" w:author="office2016mac19837" w:date="2018-08-12T20:34:00Z">
        <w:r w:rsidR="001A1C79" w:rsidRPr="001A1C79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19-20</w:t>
        </w:r>
      </w:ins>
      <w:ins w:id="286" w:author="office2016mac19837" w:date="2018-08-12T20:47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秋冬系列会继续如此</w:t>
        </w:r>
      </w:ins>
      <w:ins w:id="287" w:author="office2016mac19837" w:date="2018-08-12T20:48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，</w:t>
        </w:r>
      </w:ins>
      <w:ins w:id="288" w:author="office2016mac19837" w:date="2018-08-12T20:47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但</w:t>
        </w:r>
      </w:ins>
      <w:ins w:id="289" w:author="office2016mac19837" w:date="2018-08-12T20:49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将有更多选择并</w:t>
        </w:r>
      </w:ins>
      <w:ins w:id="290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保持</w:t>
        </w:r>
      </w:ins>
      <w:ins w:id="291" w:author="office2016mac19837" w:date="2018-08-12T20:49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高冷</w:t>
        </w:r>
      </w:ins>
      <w:ins w:id="292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优雅的特</w:t>
        </w:r>
      </w:ins>
      <w:ins w:id="293" w:author="office2016mac19837" w:date="2018-08-12T20:49:00Z">
        <w:r w:rsidR="00E8226F">
          <w:rPr>
            <w:rFonts w:ascii="SimSun" w:hAnsi="SimSun" w:cs="SimSun" w:hint="eastAsia"/>
            <w:color w:val="000000" w:themeColor="text1"/>
            <w:lang w:val="en-US" w:eastAsia="zh-CN"/>
          </w:rPr>
          <w:t>质</w:t>
        </w:r>
      </w:ins>
      <w:ins w:id="294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，到</w:t>
        </w:r>
        <w:r w:rsidR="001A1C79" w:rsidRPr="001A1C79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20</w:t>
        </w:r>
      </w:ins>
      <w:ins w:id="295" w:author="office2016mac19837" w:date="2018-08-12T21:17:00Z">
        <w:r w:rsidR="002926E9">
          <w:rPr>
            <w:rFonts w:ascii="SimSun" w:hAnsi="SimSun" w:cs="SimSun" w:hint="eastAsia"/>
            <w:color w:val="000000" w:themeColor="text1"/>
            <w:lang w:val="en-US" w:eastAsia="zh-CN"/>
          </w:rPr>
          <w:t>春夏</w:t>
        </w:r>
      </w:ins>
      <w:ins w:id="296" w:author="office2016mac19837" w:date="2018-08-12T20:34:00Z">
        <w:r w:rsidR="001A1C79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季，它将演变成一个完整的系列。</w:t>
        </w:r>
      </w:ins>
    </w:p>
    <w:p w14:paraId="2FE40C4A" w14:textId="77777777" w:rsidR="001A1C79" w:rsidRPr="001A1C79" w:rsidRDefault="001A1C79" w:rsidP="001A1C79">
      <w:pPr>
        <w:rPr>
          <w:ins w:id="297" w:author="office2016mac19837" w:date="2018-08-12T20:34:00Z"/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3D36792A" w14:textId="370EA713" w:rsidR="001A1C79" w:rsidRDefault="001A1C79" w:rsidP="001A1C79">
      <w:pPr>
        <w:rPr>
          <w:ins w:id="298" w:author="office2016mac19837" w:date="2018-08-12T21:33:00Z"/>
          <w:rFonts w:ascii="SimSun" w:hAnsi="SimSun" w:cs="SimSun"/>
          <w:color w:val="000000" w:themeColor="text1"/>
          <w:lang w:val="en-US" w:eastAsia="it-IT"/>
        </w:rPr>
      </w:pPr>
      <w:ins w:id="299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该品牌定位于高端领域，将只在全球范围内的</w:t>
        </w:r>
        <w:r w:rsidRPr="001A1C79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100</w:t>
        </w:r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家精选门店销售。目前</w:t>
        </w:r>
        <w:r w:rsidRPr="002926E9">
          <w:rPr>
            <w:rFonts w:ascii="SimSun" w:hAnsi="SimSun" w:cs="SimSun" w:hint="eastAsia"/>
            <w:color w:val="000000" w:themeColor="text1"/>
            <w:lang w:val="it-IT" w:eastAsia="it-IT"/>
            <w:rPrChange w:id="300" w:author="office2016mac19837" w:date="2018-08-12T21:19:00Z">
              <w:rPr>
                <w:rFonts w:ascii="SimSun" w:hAnsi="SimSun" w:cs="SimSun" w:hint="eastAsia"/>
                <w:color w:val="000000" w:themeColor="text1"/>
                <w:lang w:val="en-US" w:eastAsia="it-IT"/>
              </w:rPr>
            </w:rPrChange>
          </w:rPr>
          <w:t>，</w:t>
        </w:r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客户名单包括</w:t>
        </w:r>
      </w:ins>
      <w:ins w:id="301" w:author="office2016mac19837" w:date="2018-08-12T21:19:00Z">
        <w:r w:rsidR="002926E9" w:rsidRPr="002926E9">
          <w:rPr>
            <w:rFonts w:ascii="SimSun" w:hAnsi="SimSun" w:cs="SimSun" w:hint="eastAsia"/>
            <w:color w:val="000000" w:themeColor="text1"/>
            <w:lang w:val="it-IT" w:eastAsia="zh-CN"/>
            <w:rPrChange w:id="302" w:author="office2016mac19837" w:date="2018-08-12T21:19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（</w:t>
        </w:r>
      </w:ins>
      <w:ins w:id="303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美国</w:t>
        </w:r>
      </w:ins>
      <w:ins w:id="304" w:author="office2016mac19837" w:date="2018-08-12T21:19:00Z">
        <w:r w:rsidR="002926E9">
          <w:rPr>
            <w:rFonts w:ascii="SimSun" w:hAnsi="SimSun" w:cs="SimSun" w:hint="eastAsia"/>
            <w:color w:val="000000" w:themeColor="text1"/>
            <w:lang w:val="it-IT" w:eastAsia="zh-CN"/>
          </w:rPr>
          <w:t>）</w:t>
        </w:r>
        <w:r w:rsidR="002926E9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05" w:author="office2016mac19837" w:date="2018-08-12T21:27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Neiman Marcus</w:t>
        </w:r>
      </w:ins>
      <w:ins w:id="306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</w:ins>
      <w:ins w:id="307" w:author="office2016mac19837" w:date="2018-08-12T21:27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08" w:author="office2016mac19837" w:date="2018-08-12T21:27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（</w:t>
        </w:r>
        <w:r w:rsidR="00386A24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英国</w:t>
        </w:r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09" w:author="office2016mac19837" w:date="2018-08-12T21:27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</w:ins>
      <w:ins w:id="310" w:author="office2016mac19837" w:date="2018-08-12T21:28:00Z">
        <w:r w:rsidR="00386A24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11" w:author="office2016mac19837" w:date="2018-08-12T21:28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Harrods</w:t>
        </w:r>
      </w:ins>
      <w:ins w:id="312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</w:ins>
      <w:ins w:id="313" w:author="office2016mac19837" w:date="2018-08-12T21:29:00Z">
        <w:r w:rsidR="00386A24" w:rsidRPr="00CE48C7">
          <w:rPr>
            <w:rFonts w:ascii="SimSun" w:hAnsi="SimSun" w:cs="SimSun" w:hint="eastAsia"/>
            <w:color w:val="000000" w:themeColor="text1"/>
            <w:lang w:val="it-IT" w:eastAsia="zh-CN"/>
          </w:rPr>
          <w:t>（</w:t>
        </w:r>
      </w:ins>
      <w:ins w:id="314" w:author="office2016mac19837" w:date="2018-08-12T21:28:00Z">
        <w:r w:rsidR="00386A24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俄罗斯</w:t>
        </w:r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15" w:author="office2016mac19837" w:date="2018-08-12T21:28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</w:ins>
      <w:ins w:id="316" w:author="office2016mac19837" w:date="2018-08-12T21:29:00Z">
        <w:r w:rsidR="00386A24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17" w:author="office2016mac19837" w:date="2018-08-12T21:29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TSUM</w:t>
        </w:r>
      </w:ins>
      <w:ins w:id="318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</w:ins>
      <w:ins w:id="319" w:author="office2016mac19837" w:date="2018-08-12T21:29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20" w:author="office2016mac19837" w:date="2018-08-12T21:29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（</w:t>
        </w:r>
      </w:ins>
      <w:ins w:id="321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西班牙</w:t>
        </w:r>
      </w:ins>
      <w:ins w:id="322" w:author="office2016mac19837" w:date="2018-08-12T21:29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23" w:author="office2016mac19837" w:date="2018-08-12T21:29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  <w:r w:rsidR="00386A24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24" w:author="office2016mac19837" w:date="2018-08-12T21:30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Santa Eulalia</w:t>
        </w:r>
      </w:ins>
      <w:ins w:id="325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</w:ins>
      <w:ins w:id="326" w:author="office2016mac19837" w:date="2018-08-12T21:30:00Z">
        <w:r w:rsidR="00386A24">
          <w:rPr>
            <w:rFonts w:ascii="SimSun" w:hAnsi="SimSun" w:cs="SimSun" w:hint="eastAsia"/>
            <w:color w:val="000000" w:themeColor="text1"/>
            <w:lang w:val="it-IT" w:eastAsia="zh-CN"/>
          </w:rPr>
          <w:t>（</w:t>
        </w:r>
      </w:ins>
      <w:ins w:id="327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土耳其</w:t>
        </w:r>
      </w:ins>
      <w:ins w:id="328" w:author="office2016mac19837" w:date="2018-08-12T21:30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29" w:author="office2016mac19837" w:date="2018-08-12T21:30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  <w:r w:rsidR="00386A24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30" w:author="office2016mac19837" w:date="2018-08-12T21:30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Vakko</w:t>
        </w:r>
      </w:ins>
      <w:ins w:id="331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</w:ins>
      <w:ins w:id="332" w:author="office2016mac19837" w:date="2018-08-12T21:30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33" w:author="office2016mac19837" w:date="2018-08-12T21:30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（</w:t>
        </w:r>
      </w:ins>
      <w:ins w:id="334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韩国</w:t>
        </w:r>
      </w:ins>
      <w:ins w:id="335" w:author="office2016mac19837" w:date="2018-08-12T21:31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36" w:author="office2016mac19837" w:date="2018-08-12T21:31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  <w:r w:rsidR="00386A24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37" w:author="office2016mac19837" w:date="2018-08-12T21:31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Landsmeeer</w:t>
        </w:r>
      </w:ins>
      <w:ins w:id="338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</w:ins>
      <w:ins w:id="339" w:author="office2016mac19837" w:date="2018-08-12T21:31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40" w:author="office2016mac19837" w:date="2018-08-12T21:32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（</w:t>
        </w:r>
        <w:r w:rsidR="00386A24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德国</w:t>
        </w:r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41" w:author="office2016mac19837" w:date="2018-08-12T21:32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</w:ins>
      <w:ins w:id="342" w:author="office2016mac19837" w:date="2018-08-12T20:34:00Z">
        <w:r w:rsidRPr="00386A24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343" w:author="office2016mac19837" w:date="2018-08-12T21:31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KaDeWe</w:t>
        </w:r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和</w:t>
        </w:r>
      </w:ins>
      <w:ins w:id="344" w:author="office2016mac19837" w:date="2018-08-12T21:31:00Z">
        <w:r w:rsidR="00386A24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45" w:author="office2016mac19837" w:date="2018-08-12T21:32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Braun</w:t>
        </w:r>
      </w:ins>
      <w:ins w:id="346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、</w:t>
        </w:r>
      </w:ins>
      <w:ins w:id="347" w:author="office2016mac19837" w:date="2018-08-12T21:32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48" w:author="office2016mac19837" w:date="2018-08-12T21:32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（</w:t>
        </w:r>
        <w:r w:rsidR="00386A24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瑞典</w:t>
        </w:r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49" w:author="office2016mac19837" w:date="2018-08-12T21:32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</w:ins>
      <w:ins w:id="350" w:author="office2016mac19837" w:date="2018-08-12T20:34:00Z">
        <w:r w:rsidRPr="00386A24">
          <w:rPr>
            <w:rFonts w:ascii="Times New Roman" w:eastAsia="Times New Roman" w:hAnsi="Times New Roman" w:cs="Times New Roman" w:hint="eastAsia"/>
            <w:b/>
            <w:color w:val="000000" w:themeColor="text1"/>
            <w:lang w:val="it-IT" w:eastAsia="it-IT"/>
            <w:rPrChange w:id="351" w:author="office2016mac19837" w:date="2018-08-12T21:32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N.K.</w:t>
        </w:r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和</w:t>
        </w:r>
      </w:ins>
      <w:ins w:id="352" w:author="office2016mac19837" w:date="2018-08-12T21:32:00Z"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53" w:author="office2016mac19837" w:date="2018-08-12T21:32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（</w:t>
        </w:r>
        <w:r w:rsidR="00386A24" w:rsidRPr="001A1C79">
          <w:rPr>
            <w:rFonts w:ascii="SimSun" w:hAnsi="SimSun" w:cs="SimSun" w:hint="eastAsia"/>
            <w:color w:val="000000" w:themeColor="text1"/>
            <w:lang w:val="en-US" w:eastAsia="it-IT"/>
          </w:rPr>
          <w:t>墨西哥</w:t>
        </w:r>
        <w:r w:rsidR="00386A24" w:rsidRPr="00386A24">
          <w:rPr>
            <w:rFonts w:ascii="SimSun" w:hAnsi="SimSun" w:cs="SimSun" w:hint="eastAsia"/>
            <w:color w:val="000000" w:themeColor="text1"/>
            <w:lang w:val="it-IT" w:eastAsia="zh-CN"/>
            <w:rPrChange w:id="354" w:author="office2016mac19837" w:date="2018-08-12T21:33:00Z">
              <w:rPr>
                <w:rFonts w:ascii="SimSun" w:hAnsi="SimSun" w:cs="SimSun" w:hint="eastAsia"/>
                <w:color w:val="000000" w:themeColor="text1"/>
                <w:lang w:val="en-US" w:eastAsia="zh-CN"/>
              </w:rPr>
            </w:rPrChange>
          </w:rPr>
          <w:t>）</w:t>
        </w:r>
        <w:r w:rsidR="00386A24" w:rsidRPr="00386A24">
          <w:rPr>
            <w:rFonts w:ascii="Times New Roman" w:eastAsia="Times New Roman" w:hAnsi="Times New Roman" w:cs="Times New Roman"/>
            <w:b/>
            <w:iCs/>
            <w:color w:val="000000" w:themeColor="text1"/>
            <w:lang w:val="it-IT" w:eastAsia="it-IT"/>
            <w:rPrChange w:id="355" w:author="office2016mac19837" w:date="2018-08-12T21:33:00Z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it-IT"/>
              </w:rPr>
            </w:rPrChange>
          </w:rPr>
          <w:t>Silver Deer</w:t>
        </w:r>
        <w:r w:rsidR="00386A24" w:rsidRPr="00386A24">
          <w:rPr>
            <w:rFonts w:ascii="Times New Roman" w:eastAsia="Times New Roman" w:hAnsi="Times New Roman" w:cs="Times New Roman"/>
            <w:iCs/>
            <w:color w:val="000000" w:themeColor="text1"/>
            <w:lang w:val="it-IT" w:eastAsia="it-IT"/>
            <w:rPrChange w:id="356" w:author="office2016mac19837" w:date="2018-08-12T21:33:00Z">
              <w:rPr>
                <w:rFonts w:ascii="Times New Roman" w:eastAsia="Times New Roman" w:hAnsi="Times New Roman" w:cs="Times New Roman"/>
                <w:iCs/>
                <w:color w:val="000000" w:themeColor="text1"/>
                <w:lang w:val="en-US" w:eastAsia="it-IT"/>
              </w:rPr>
            </w:rPrChange>
          </w:rPr>
          <w:t xml:space="preserve"> </w:t>
        </w:r>
      </w:ins>
      <w:ins w:id="357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等</w:t>
        </w:r>
      </w:ins>
      <w:ins w:id="358" w:author="office2016mac19837" w:date="2018-08-12T21:33:00Z">
        <w:r w:rsidR="00386A24">
          <w:rPr>
            <w:rFonts w:ascii="SimSun" w:hAnsi="SimSun" w:cs="SimSun" w:hint="eastAsia"/>
            <w:color w:val="000000" w:themeColor="text1"/>
            <w:lang w:val="en-US" w:eastAsia="zh-CN"/>
          </w:rPr>
          <w:t>百货商店</w:t>
        </w:r>
      </w:ins>
      <w:ins w:id="359" w:author="office2016mac19837" w:date="2018-08-12T20:34:00Z">
        <w:r w:rsidRPr="001A1C79">
          <w:rPr>
            <w:rFonts w:ascii="SimSun" w:hAnsi="SimSun" w:cs="SimSun" w:hint="eastAsia"/>
            <w:color w:val="000000" w:themeColor="text1"/>
            <w:lang w:val="en-US" w:eastAsia="it-IT"/>
          </w:rPr>
          <w:t>。</w:t>
        </w:r>
      </w:ins>
    </w:p>
    <w:p w14:paraId="482C60F7" w14:textId="77777777" w:rsidR="00386A24" w:rsidRPr="002926E9" w:rsidRDefault="00386A24" w:rsidP="001A1C79">
      <w:pPr>
        <w:rPr>
          <w:rFonts w:ascii="Times New Roman" w:eastAsia="Times New Roman" w:hAnsi="Times New Roman" w:cs="Times New Roman"/>
          <w:color w:val="000000" w:themeColor="text1"/>
          <w:lang w:val="it-IT" w:eastAsia="it-IT"/>
          <w:rPrChange w:id="360" w:author="office2016mac19837" w:date="2018-08-12T21:19:00Z">
            <w:rPr>
              <w:rFonts w:ascii="Times New Roman" w:eastAsia="Times New Roman" w:hAnsi="Times New Roman" w:cs="Times New Roman"/>
              <w:color w:val="000000" w:themeColor="text1"/>
              <w:lang w:val="en-US" w:eastAsia="it-IT"/>
            </w:rPr>
          </w:rPrChange>
        </w:rPr>
      </w:pPr>
    </w:p>
    <w:p w14:paraId="611A069E" w14:textId="635F248D" w:rsidR="004E78C2" w:rsidRPr="00306C6A" w:rsidRDefault="002B322D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del w:id="361" w:author="office2016mac19837" w:date="2018-08-12T21:36:00Z">
        <w:r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S/S</w:delText>
        </w:r>
      </w:del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19</w:t>
      </w:r>
      <w:ins w:id="362" w:author="office2016mac19837" w:date="2018-08-12T21:36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春夏畅销款是什么</w:t>
        </w:r>
        <w:proofErr w:type="gramStart"/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？“</w:t>
        </w:r>
        <w:proofErr w:type="gramEnd"/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牛仔裤，</w:t>
        </w:r>
      </w:ins>
      <w:ins w:id="363" w:author="office2016mac19837" w:date="2018-08-12T21:37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别忘了还有</w:t>
        </w:r>
        <w:r w:rsidR="004C307A" w:rsidRPr="004C307A">
          <w:rPr>
            <w:rFonts w:ascii="SimSun" w:hAnsi="SimSun" w:cs="SimSun"/>
            <w:color w:val="000000" w:themeColor="text1"/>
            <w:lang w:val="en-US" w:eastAsia="zh-CN"/>
            <w:rPrChange w:id="364" w:author="office2016mac19837" w:date="2018-08-12T21:37:00Z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丝光卡其布男衬</w:t>
        </w:r>
        <w:r w:rsidR="004C307A" w:rsidRPr="004C307A">
          <w:rPr>
            <w:rFonts w:ascii="SimSun" w:hAnsi="SimSun" w:cs="SimSun" w:hint="eastAsia"/>
            <w:color w:val="000000" w:themeColor="text1"/>
            <w:lang w:val="en-US" w:eastAsia="zh-CN"/>
            <w:rPrChange w:id="365" w:author="office2016mac19837" w:date="2018-08-12T21:37:00Z">
              <w:rPr>
                <w:rFonts w:ascii="Microsoft YaHei" w:eastAsia="Microsoft YaHei" w:hAnsi="Microsoft YaHei" w:cs="Microsoft YaHei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裤</w:t>
        </w:r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。但我们</w:t>
        </w:r>
      </w:ins>
      <w:ins w:id="366" w:author="office2016mac19837" w:date="2018-08-12T21:38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有信心整套装扮</w:t>
        </w:r>
      </w:ins>
      <w:ins w:id="367" w:author="office2016mac19837" w:date="2018-08-12T21:40:00Z">
        <w:r w:rsidR="00A012EC">
          <w:rPr>
            <w:rFonts w:ascii="SimSun" w:hAnsi="SimSun" w:cs="SimSun" w:hint="eastAsia"/>
            <w:color w:val="000000" w:themeColor="text1"/>
            <w:lang w:val="en-US" w:eastAsia="zh-CN"/>
          </w:rPr>
          <w:t>也会好卖</w:t>
        </w:r>
      </w:ins>
      <w:ins w:id="368" w:author="office2016mac19837" w:date="2018-08-12T21:38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。在</w:t>
        </w:r>
        <w:proofErr w:type="spellStart"/>
        <w:r w:rsidR="004C307A" w:rsidRPr="00306C6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t>Pitti</w:t>
        </w:r>
        <w:proofErr w:type="spellEnd"/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男装展上很多顾客对我们用</w:t>
        </w:r>
      </w:ins>
      <w:ins w:id="369" w:author="office2016mac19837" w:date="2018-08-12T21:39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高质</w:t>
        </w:r>
      </w:ins>
      <w:ins w:id="370" w:author="office2016mac19837" w:date="2018-08-12T21:38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日本天然面料</w:t>
        </w:r>
      </w:ins>
      <w:ins w:id="371" w:author="office2016mac19837" w:date="2018-08-12T21:39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制作、却带一点意大利</w:t>
        </w:r>
      </w:ins>
      <w:ins w:id="372" w:author="office2016mac19837" w:date="2018-08-12T21:40:00Z">
        <w:r w:rsidR="00A012EC">
          <w:rPr>
            <w:rFonts w:ascii="SimSun" w:hAnsi="SimSun" w:cs="SimSun" w:hint="eastAsia"/>
            <w:color w:val="000000" w:themeColor="text1"/>
            <w:lang w:val="en-US" w:eastAsia="zh-CN"/>
          </w:rPr>
          <w:t>风情</w:t>
        </w:r>
      </w:ins>
      <w:ins w:id="373" w:author="office2016mac19837" w:date="2018-08-12T21:39:00Z">
        <w:r w:rsidR="004C307A">
          <w:rPr>
            <w:rFonts w:ascii="SimSun" w:hAnsi="SimSun" w:cs="SimSun" w:hint="eastAsia"/>
            <w:color w:val="000000" w:themeColor="text1"/>
            <w:lang w:val="en-US" w:eastAsia="zh-CN"/>
          </w:rPr>
          <w:t>的恤衫和大衣作出了好评。”</w:t>
        </w:r>
      </w:ins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del w:id="374" w:author="office2016mac19837" w:date="2018-08-12T21:40:00Z">
        <w:r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be</w:delText>
        </w:r>
      </w:del>
      <w:del w:id="375" w:author="office2016mac19837" w:date="2018-08-12T21:39:00Z">
        <w:r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stsellers? “Denim jeans without forgetting the c</w:delText>
        </w:r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hino.</w:delText>
        </w:r>
        <w:r w:rsidR="00DF27A5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</w:delText>
        </w:r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But </w:delText>
        </w:r>
        <w:r w:rsidR="00DF27A5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we are also confident </w:delText>
        </w:r>
        <w:r w:rsidR="00EC6C44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that we are</w:delText>
        </w:r>
        <w:r w:rsidR="00DF27A5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able to offer the total look</w:delText>
        </w:r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. At </w:delText>
        </w:r>
      </w:del>
      <w:del w:id="376" w:author="office2016mac19837" w:date="2018-08-12T21:38:00Z"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Pitti </w:delText>
        </w:r>
      </w:del>
      <w:del w:id="377" w:author="office2016mac19837" w:date="2018-08-12T21:39:00Z"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we had great </w:delText>
        </w:r>
        <w:r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reactions</w:delText>
        </w:r>
        <w:r w:rsidR="00DF27A5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to</w:delText>
        </w:r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shirts and coats </w:delText>
        </w:r>
        <w:r w:rsidR="00DF27A5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made from</w:delText>
        </w:r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 natural Japanese fabric</w:delText>
        </w:r>
        <w:r w:rsidR="00DF27A5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s of the highest quality with an </w:delText>
        </w:r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 xml:space="preserve">Italian </w:delText>
        </w:r>
        <w:r w:rsidR="00DF27A5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twist</w:delText>
        </w:r>
        <w:r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”</w:delText>
        </w:r>
        <w:r w:rsidR="00D239EE" w:rsidRPr="00306C6A" w:rsidDel="004C307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delText>.</w:delText>
        </w:r>
      </w:del>
    </w:p>
    <w:p w14:paraId="290D87E6" w14:textId="69D2784A" w:rsidR="007968B7" w:rsidRDefault="001E66BC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hyperlink r:id="rId6" w:history="1">
        <w:r w:rsidR="00447133" w:rsidRPr="00306C6A">
          <w:rPr>
            <w:rStyle w:val="Hyperlink"/>
            <w:rFonts w:ascii="Times New Roman" w:eastAsia="Times New Roman" w:hAnsi="Times New Roman" w:cs="Times New Roman"/>
            <w:color w:val="000000" w:themeColor="text1"/>
            <w:lang w:val="en-US" w:eastAsia="it-IT"/>
          </w:rPr>
          <w:t>http://giadafc.it</w:t>
        </w:r>
      </w:hyperlink>
      <w:r w:rsidR="00447133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</w:p>
    <w:p w14:paraId="0086A558" w14:textId="19449279" w:rsidR="00306C6A" w:rsidRPr="00306C6A" w:rsidRDefault="001E66BC" w:rsidP="00306C6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hyperlink r:id="rId7" w:history="1">
        <w:r w:rsidR="00306C6A" w:rsidRPr="00262B7A">
          <w:rPr>
            <w:rStyle w:val="Hyperlink"/>
            <w:rFonts w:ascii="Times New Roman" w:eastAsia="Times New Roman" w:hAnsi="Times New Roman" w:cs="Times New Roman"/>
            <w:lang w:eastAsia="it-IT"/>
          </w:rPr>
          <w:t>www.handpicked.it</w:t>
        </w:r>
      </w:hyperlink>
      <w:r w:rsidR="00306C6A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4A5DA56B" w14:textId="77777777" w:rsidR="00306C6A" w:rsidRPr="00306C6A" w:rsidRDefault="00306C6A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3E7CD48F" w14:textId="77777777" w:rsidR="004E78C2" w:rsidRPr="00306C6A" w:rsidRDefault="004E78C2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27CDC64" w14:textId="4AEE585A" w:rsidR="004E78C2" w:rsidRPr="00306C6A" w:rsidRDefault="004E78C2" w:rsidP="000F7E1D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GOLDEN SEASON</w:t>
      </w:r>
      <w:r w:rsidR="00981F5D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="00981F5D">
        <w:rPr>
          <w:rFonts w:ascii="Times New Roman" w:hAnsi="Times New Roman" w:cs="Times New Roman"/>
          <w:b/>
          <w:color w:val="000000" w:themeColor="text1"/>
          <w:lang w:val="en-US"/>
        </w:rPr>
        <w:t>S.r.L</w:t>
      </w:r>
      <w:proofErr w:type="spellEnd"/>
      <w:r w:rsidR="00981F5D">
        <w:rPr>
          <w:rFonts w:ascii="Times New Roman" w:hAnsi="Times New Roman" w:cs="Times New Roman"/>
          <w:b/>
          <w:color w:val="000000" w:themeColor="text1"/>
          <w:lang w:val="en-US"/>
        </w:rPr>
        <w:t xml:space="preserve">. </w:t>
      </w:r>
      <w:r w:rsidR="00981F5D" w:rsidRPr="004431A1">
        <w:rPr>
          <w:rFonts w:ascii="Times New Roman" w:hAnsi="Times New Roman" w:cs="Times New Roman"/>
          <w:b/>
          <w:color w:val="000000" w:themeColor="text1"/>
          <w:lang w:val="en-US"/>
          <w:rPrChange w:id="378" w:author="office2016mac19837" w:date="2018-08-12T21:40:00Z">
            <w:rPr>
              <w:rFonts w:ascii="Times New Roman" w:hAnsi="Times New Roman" w:cs="Times New Roman"/>
              <w:b/>
              <w:color w:val="000000" w:themeColor="text1"/>
              <w:highlight w:val="red"/>
              <w:lang w:val="en-US"/>
            </w:rPr>
          </w:rPrChange>
        </w:rPr>
        <w:t xml:space="preserve">and GOODFELLAS </w:t>
      </w:r>
      <w:proofErr w:type="spellStart"/>
      <w:r w:rsidR="00981F5D" w:rsidRPr="004431A1">
        <w:rPr>
          <w:rFonts w:ascii="Times New Roman" w:hAnsi="Times New Roman" w:cs="Times New Roman"/>
          <w:b/>
          <w:color w:val="000000" w:themeColor="text1"/>
          <w:lang w:val="en-US"/>
          <w:rPrChange w:id="379" w:author="office2016mac19837" w:date="2018-08-12T21:40:00Z">
            <w:rPr>
              <w:rFonts w:ascii="Times New Roman" w:hAnsi="Times New Roman" w:cs="Times New Roman"/>
              <w:b/>
              <w:color w:val="000000" w:themeColor="text1"/>
              <w:highlight w:val="red"/>
              <w:lang w:val="en-US"/>
            </w:rPr>
          </w:rPrChange>
        </w:rPr>
        <w:t>S.r.L</w:t>
      </w:r>
      <w:proofErr w:type="spellEnd"/>
      <w:r w:rsidR="00981F5D" w:rsidRPr="004431A1">
        <w:rPr>
          <w:rFonts w:ascii="Times New Roman" w:hAnsi="Times New Roman" w:cs="Times New Roman"/>
          <w:b/>
          <w:color w:val="000000" w:themeColor="text1"/>
          <w:lang w:val="en-US"/>
          <w:rPrChange w:id="380" w:author="office2016mac19837" w:date="2018-08-12T21:40:00Z">
            <w:rPr>
              <w:rFonts w:ascii="Times New Roman" w:hAnsi="Times New Roman" w:cs="Times New Roman"/>
              <w:b/>
              <w:color w:val="000000" w:themeColor="text1"/>
              <w:highlight w:val="red"/>
              <w:lang w:val="en-US"/>
            </w:rPr>
          </w:rPrChange>
        </w:rPr>
        <w:t>.</w:t>
      </w:r>
    </w:p>
    <w:p w14:paraId="3B92F5A2" w14:textId="77777777" w:rsidR="007968B7" w:rsidRPr="00306C6A" w:rsidRDefault="007968B7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19769BCF" w14:textId="4357923D" w:rsidR="007968B7" w:rsidRPr="00306C6A" w:rsidRDefault="007968B7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en-US" w:eastAsia="it-IT"/>
        </w:rPr>
        <w:t>[info box]:</w:t>
      </w:r>
    </w:p>
    <w:p w14:paraId="45DC00E3" w14:textId="10270FFA" w:rsidR="00814ABF" w:rsidRPr="00814ABF" w:rsidRDefault="004431A1" w:rsidP="00814ABF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</w:pPr>
      <w:ins w:id="381" w:author="office2016mac19837" w:date="2018-08-12T21:41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创办年份：</w:t>
        </w:r>
      </w:ins>
      <w:del w:id="382" w:author="office2016mac19837" w:date="2018-08-12T21:41:00Z">
        <w:r w:rsidR="00196B10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Year of launch: </w:delText>
        </w:r>
      </w:del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AT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CO – 2010</w:t>
      </w:r>
      <w:del w:id="383" w:author="office2016mac19837" w:date="2018-08-12T21:41:00Z">
        <w:r w:rsidR="00814ABF" w:rsidRP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; </w:delText>
        </w:r>
      </w:del>
      <w:ins w:id="384" w:author="office2016mac19837" w:date="2018-08-12T21:41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；</w:t>
        </w:r>
      </w:ins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People of Shibuya – 2016</w:t>
      </w:r>
      <w:del w:id="385" w:author="office2016mac19837" w:date="2018-08-12T21:41:00Z">
        <w:r w:rsidR="00814ABF" w:rsidRP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; </w:delText>
        </w:r>
      </w:del>
      <w:ins w:id="386" w:author="office2016mac19837" w:date="2018-08-12T21:41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；</w:t>
        </w:r>
      </w:ins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Skills &amp; Genes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 2018</w:t>
      </w:r>
    </w:p>
    <w:p w14:paraId="5B579945" w14:textId="52CC9B88" w:rsidR="00196B10" w:rsidRPr="00814ABF" w:rsidRDefault="004431A1" w:rsidP="000F7E1D">
      <w:pPr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</w:pPr>
      <w:ins w:id="387" w:author="office2016mac19837" w:date="2018-08-12T21:41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销售点个数：</w:t>
        </w:r>
      </w:ins>
      <w:del w:id="388" w:author="office2016mac19837" w:date="2018-08-12T21:41:00Z">
        <w:r w:rsidR="00196B10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>Number of points of sale</w:delText>
        </w:r>
        <w:r w:rsidR="000F7E1D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>:</w:delText>
        </w:r>
        <w:r w:rsidR="00196B10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 </w:delText>
        </w:r>
      </w:del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AT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.CO – </w:t>
      </w:r>
      <w:ins w:id="389" w:author="office2016mac19837" w:date="2018-08-12T21:41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男装</w:t>
        </w:r>
      </w:ins>
      <w:del w:id="390" w:author="office2016mac19837" w:date="2018-08-12T21:41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Man </w:delText>
        </w:r>
      </w:del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600 / </w:t>
      </w:r>
      <w:ins w:id="391" w:author="office2016mac19837" w:date="2018-08-12T21:41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女装</w:t>
        </w:r>
      </w:ins>
      <w:del w:id="392" w:author="office2016mac19837" w:date="2018-08-12T21:41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Woman </w:delText>
        </w:r>
      </w:del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200</w:t>
      </w:r>
      <w:ins w:id="393" w:author="office2016mac19837" w:date="2018-08-12T21:41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；</w:t>
        </w:r>
      </w:ins>
      <w:del w:id="394" w:author="office2016mac19837" w:date="2018-08-12T21:41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>;</w:delText>
        </w:r>
        <w:r w:rsidR="00814ABF" w:rsidRP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</w:delText>
        </w:r>
      </w:del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People of S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hibuya – 350</w:t>
      </w:r>
      <w:del w:id="395" w:author="office2016mac19837" w:date="2018-08-12T21:41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>;</w:delText>
        </w:r>
      </w:del>
      <w:ins w:id="396" w:author="office2016mac19837" w:date="2018-08-12T21:41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；</w:t>
        </w:r>
      </w:ins>
      <w:del w:id="397" w:author="office2016mac19837" w:date="2018-08-12T21:41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</w:delText>
        </w:r>
      </w:del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Skills &amp; Genes – 100</w:t>
      </w:r>
    </w:p>
    <w:p w14:paraId="456D64DF" w14:textId="6983127E" w:rsidR="00814ABF" w:rsidRPr="00814ABF" w:rsidRDefault="004431A1" w:rsidP="00814ABF">
      <w:pPr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</w:pPr>
      <w:proofErr w:type="gramStart"/>
      <w:ins w:id="398" w:author="office2016mac19837" w:date="2018-08-12T21:42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自营店</w:t>
        </w:r>
        <w:proofErr w:type="gramEnd"/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数目：</w:t>
        </w:r>
      </w:ins>
      <w:del w:id="399" w:author="office2016mac19837" w:date="2018-08-12T21:42:00Z">
        <w:r w:rsidR="00196B10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Number of own stores: </w:delText>
        </w:r>
      </w:del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AT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CO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 5 (</w:t>
      </w:r>
      <w:del w:id="400" w:author="office2016mac19837" w:date="2018-08-12T21:42:00Z">
        <w:r w:rsidR="00814ABF" w:rsidDel="004431A1">
          <w:rPr>
            <w:rFonts w:asciiTheme="minorEastAsia" w:eastAsiaTheme="minorEastAsia" w:hAnsiTheme="minorEastAsia" w:cs="Times New Roman" w:hint="eastAsia"/>
            <w:bCs/>
            <w:color w:val="000000" w:themeColor="text1"/>
            <w:lang w:eastAsia="zh-CN"/>
          </w:rPr>
          <w:delText>start-up testing</w:delText>
        </w:r>
      </w:del>
      <w:ins w:id="401" w:author="office2016mac19837" w:date="2018-08-12T21:42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试营点</w:t>
        </w:r>
      </w:ins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)</w:t>
      </w:r>
      <w:del w:id="402" w:author="office2016mac19837" w:date="2018-08-12T21:42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>;</w:delText>
        </w:r>
      </w:del>
      <w:ins w:id="403" w:author="office2016mac19837" w:date="2018-08-12T21:42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；</w:t>
        </w:r>
      </w:ins>
      <w:del w:id="404" w:author="office2016mac19837" w:date="2018-08-12T21:42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</w:delText>
        </w:r>
      </w:del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People of Shibuya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 0</w:t>
      </w:r>
      <w:del w:id="405" w:author="office2016mac19837" w:date="2018-08-12T21:42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; </w:delText>
        </w:r>
      </w:del>
      <w:ins w:id="406" w:author="office2016mac19837" w:date="2018-08-12T21:43:00Z">
        <w:r>
          <w:rPr>
            <w:rFonts w:ascii="SimSun" w:hAnsi="SimSun" w:cs="SimSun" w:hint="eastAsia"/>
            <w:bCs/>
            <w:color w:val="000000" w:themeColor="text1"/>
            <w:lang w:eastAsia="zh-CN"/>
          </w:rPr>
          <w:t>；</w:t>
        </w:r>
      </w:ins>
      <w:del w:id="407" w:author="office2016mac19837" w:date="2018-08-12T21:43:00Z"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</w:delText>
        </w:r>
      </w:del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Skills &amp; Genes – 0</w:t>
      </w:r>
    </w:p>
    <w:p w14:paraId="4A9FE53A" w14:textId="146D18D3" w:rsidR="00196B10" w:rsidRPr="00814ABF" w:rsidRDefault="00196B10" w:rsidP="000F7E1D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7329B0E4" w14:textId="1303026A" w:rsidR="00196B10" w:rsidRPr="00306C6A" w:rsidRDefault="00196B10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CEO: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Luca </w:t>
      </w:r>
      <w:proofErr w:type="spellStart"/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Orsatti</w:t>
      </w:r>
      <w:proofErr w:type="spellEnd"/>
    </w:p>
    <w:p w14:paraId="21741E54" w14:textId="2905E1EC" w:rsidR="00196B10" w:rsidRPr="00306C6A" w:rsidRDefault="004431A1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ins w:id="408" w:author="office2016mac19837" w:date="2018-08-12T21:43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经营范围：</w:t>
        </w:r>
      </w:ins>
      <w:del w:id="409" w:author="office2016mac19837" w:date="2018-08-12T21:43:00Z">
        <w:r w:rsidR="00842D0E" w:rsidRPr="004431A1" w:rsidDel="004431A1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  <w:rPrChange w:id="410" w:author="office2016mac19837" w:date="2018-08-12T21:44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it-IT"/>
              </w:rPr>
            </w:rPrChange>
          </w:rPr>
          <w:delText>Range</w:delText>
        </w:r>
        <w:r w:rsidR="00196B10" w:rsidRPr="004431A1" w:rsidDel="004431A1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  <w:rPrChange w:id="411" w:author="office2016mac19837" w:date="2018-08-12T21:44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it-IT"/>
              </w:rPr>
            </w:rPrChange>
          </w:rPr>
          <w:delText>:</w:delText>
        </w:r>
      </w:del>
      <w:ins w:id="412" w:author="office2016mac19837" w:date="2018-08-12T21:43:00Z">
        <w:r w:rsidRPr="004431A1">
          <w:rPr>
            <w:rFonts w:ascii="SimSun" w:hAnsi="SimSun" w:cs="SimSun" w:hint="eastAsia"/>
            <w:bCs/>
            <w:color w:val="000000" w:themeColor="text1"/>
            <w:lang w:val="en-US" w:eastAsia="zh-CN"/>
            <w:rPrChange w:id="413" w:author="office2016mac19837" w:date="2018-08-12T21:44:00Z">
              <w:rPr>
                <w:rFonts w:ascii="SimSun" w:hAnsi="SimSun" w:cs="SimSun" w:hint="eastAsia"/>
                <w:b/>
                <w:bCs/>
                <w:color w:val="000000" w:themeColor="text1"/>
                <w:lang w:val="en-US" w:eastAsia="zh-CN"/>
              </w:rPr>
            </w:rPrChange>
          </w:rPr>
          <w:t>男装、女装、配饰、鞋履、沙滩泳装</w:t>
        </w:r>
      </w:ins>
      <w:del w:id="414" w:author="office2016mac19837" w:date="2018-08-12T21:43:00Z">
        <w:r w:rsidR="00196B10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> </w:delText>
        </w:r>
        <w:r w:rsidR="00196B10" w:rsidRPr="00306C6A" w:rsidDel="004431A1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menswear, womenswear, accessories, </w:delText>
        </w:r>
        <w:r w:rsidR="00842D0E" w:rsidRPr="00306C6A" w:rsidDel="004431A1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>shoes</w:delText>
        </w:r>
        <w:r w:rsidR="00814ABF" w:rsidDel="004431A1">
          <w:rPr>
            <w:rFonts w:ascii="Times New Roman" w:eastAsia="Times New Roman" w:hAnsi="Times New Roman" w:cs="Times New Roman"/>
            <w:bCs/>
            <w:color w:val="000000" w:themeColor="text1"/>
            <w:lang w:val="en-US" w:eastAsia="it-IT"/>
          </w:rPr>
          <w:delText xml:space="preserve">, </w:delText>
        </w:r>
        <w:r w:rsidR="00814ABF" w:rsidRPr="00814ABF" w:rsidDel="004431A1">
          <w:rPr>
            <w:rFonts w:ascii="Times New Roman" w:eastAsia="Times New Roman" w:hAnsi="Times New Roman" w:cs="Times New Roman"/>
            <w:bCs/>
            <w:color w:val="000000" w:themeColor="text1"/>
            <w:highlight w:val="red"/>
            <w:lang w:val="en-US" w:eastAsia="it-IT"/>
          </w:rPr>
          <w:delText>beachwear</w:delText>
        </w:r>
      </w:del>
    </w:p>
    <w:p w14:paraId="7EBC4DF6" w14:textId="21EDA95E" w:rsidR="00196B10" w:rsidRPr="00814ABF" w:rsidRDefault="004431A1" w:rsidP="000F7E1D">
      <w:pPr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</w:pPr>
      <w:ins w:id="415" w:author="office2016mac19837" w:date="2018-08-12T21:44:00Z">
        <w:r>
          <w:rPr>
            <w:rFonts w:ascii="SimSun" w:hAnsi="SimSun" w:cs="SimSun" w:hint="eastAsia"/>
            <w:b/>
            <w:bCs/>
            <w:color w:val="000000" w:themeColor="text1"/>
            <w:lang w:val="en-US" w:eastAsia="zh-CN"/>
          </w:rPr>
          <w:t>主要市场：</w:t>
        </w:r>
      </w:ins>
      <w:del w:id="416" w:author="office2016mac19837" w:date="2018-08-12T21:44:00Z">
        <w:r w:rsidR="000F7E1D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Key </w:delText>
        </w:r>
        <w:r w:rsidR="00196B10" w:rsidRPr="00306C6A" w:rsidDel="004431A1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>markets: </w:delText>
        </w:r>
      </w:del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AT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.CO</w:t>
      </w:r>
      <w:del w:id="417" w:author="office2016mac19837" w:date="2018-08-12T21:44:00Z">
        <w:r w:rsid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</w:delText>
        </w:r>
        <w:r w:rsidR="00814ABF" w:rsidDel="00075B0D">
          <w:rPr>
            <w:rFonts w:asciiTheme="minorEastAsia" w:eastAsiaTheme="minorEastAsia" w:hAnsiTheme="minorEastAsia" w:cs="Times New Roman" w:hint="eastAsia"/>
            <w:bCs/>
            <w:color w:val="000000" w:themeColor="text1"/>
            <w:lang w:eastAsia="zh-CN"/>
          </w:rPr>
          <w:delText>and</w:delText>
        </w:r>
      </w:del>
      <w:ins w:id="418" w:author="office2016mac19837" w:date="2018-08-12T21:44:00Z">
        <w:r w:rsidR="00075B0D">
          <w:rPr>
            <w:rFonts w:ascii="SimSun" w:hAnsi="SimSun" w:cs="SimSun" w:hint="eastAsia"/>
            <w:bCs/>
            <w:color w:val="000000" w:themeColor="text1"/>
            <w:lang w:eastAsia="zh-CN"/>
          </w:rPr>
          <w:t>和</w:t>
        </w:r>
      </w:ins>
      <w:del w:id="419" w:author="office2016mac19837" w:date="2018-08-12T21:44:00Z">
        <w:r w:rsid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</w:delText>
        </w:r>
      </w:del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People of Shibuya – </w:t>
      </w:r>
      <w:ins w:id="420" w:author="office2016mac19837" w:date="2018-08-12T21:44:00Z">
        <w:r w:rsidR="00075B0D">
          <w:rPr>
            <w:rFonts w:ascii="SimSun" w:hAnsi="SimSun" w:cs="SimSun" w:hint="eastAsia"/>
            <w:bCs/>
            <w:color w:val="000000" w:themeColor="text1"/>
            <w:lang w:eastAsia="zh-CN"/>
          </w:rPr>
          <w:t>意大利、西班牙、法国、德国、挪威</w:t>
        </w:r>
      </w:ins>
      <w:ins w:id="421" w:author="office2016mac19837" w:date="2018-08-12T21:45:00Z">
        <w:r w:rsidR="00075B0D">
          <w:rPr>
            <w:rFonts w:ascii="SimSun" w:hAnsi="SimSun" w:cs="SimSun" w:hint="eastAsia"/>
            <w:bCs/>
            <w:color w:val="000000" w:themeColor="text1"/>
            <w:lang w:eastAsia="zh-CN"/>
          </w:rPr>
          <w:t>、丹麦、瑞典、俄罗斯、瑞士、日本、美国；</w:t>
        </w:r>
      </w:ins>
      <w:del w:id="422" w:author="office2016mac19837" w:date="2018-08-12T21:45:00Z">
        <w:r w:rsid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>I</w:delText>
        </w:r>
      </w:del>
      <w:del w:id="423" w:author="office2016mac19837" w:date="2018-08-12T21:47:00Z">
        <w:r w:rsid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>taly, Spain, France, Germany, Norway, Denmark, Sweden, Russia, Switzerland, Japan,</w:delText>
        </w:r>
        <w:r w:rsidR="00814ABF" w:rsidRP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USA</w:delText>
        </w:r>
        <w:r w:rsid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; </w:delText>
        </w:r>
      </w:del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Skills &amp; Genes</w:t>
      </w:r>
      <w:ins w:id="424" w:author="office2016mac19837" w:date="2018-08-12T21:47:00Z">
        <w:r w:rsidR="00075B0D">
          <w:rPr>
            <w:rFonts w:ascii="SimSun" w:hAnsi="SimSun" w:cs="SimSun" w:hint="eastAsia"/>
            <w:bCs/>
            <w:color w:val="000000" w:themeColor="text1"/>
            <w:lang w:eastAsia="zh-CN"/>
          </w:rPr>
          <w:t>：</w:t>
        </w:r>
      </w:ins>
      <w:del w:id="425" w:author="office2016mac19837" w:date="2018-08-12T21:47:00Z">
        <w:r w:rsid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>:</w:delText>
        </w:r>
      </w:del>
      <w:ins w:id="426" w:author="office2016mac19837" w:date="2018-08-12T21:48:00Z">
        <w:r w:rsidR="00075B0D">
          <w:rPr>
            <w:rFonts w:ascii="SimSun" w:hAnsi="SimSun" w:cs="SimSun" w:hint="eastAsia"/>
            <w:bCs/>
            <w:color w:val="000000" w:themeColor="text1"/>
            <w:lang w:eastAsia="zh-CN"/>
          </w:rPr>
          <w:t>意大利、德国、俄罗斯</w:t>
        </w:r>
      </w:ins>
      <w:del w:id="427" w:author="office2016mac19837" w:date="2018-08-12T21:48:00Z">
        <w:r w:rsid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Italy, Germany,</w:delText>
        </w:r>
        <w:r w:rsidR="00814ABF" w:rsidRPr="00814ABF" w:rsidDel="00075B0D">
          <w:rPr>
            <w:rFonts w:ascii="Times New Roman" w:eastAsia="Times New Roman" w:hAnsi="Times New Roman" w:cs="Times New Roman"/>
            <w:bCs/>
            <w:color w:val="000000" w:themeColor="text1"/>
            <w:lang w:eastAsia="it-IT"/>
          </w:rPr>
          <w:delText xml:space="preserve"> Russia</w:delText>
        </w:r>
      </w:del>
    </w:p>
    <w:p w14:paraId="58904340" w14:textId="77777777" w:rsidR="00447133" w:rsidRPr="00306C6A" w:rsidRDefault="00447133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5BE1F20F" w14:textId="77777777" w:rsidR="00430FC6" w:rsidRDefault="00430FC6" w:rsidP="000F7E1D">
      <w:pPr>
        <w:rPr>
          <w:ins w:id="428" w:author="office2016mac19837" w:date="2018-08-12T23:29:00Z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</w:pPr>
    </w:p>
    <w:p w14:paraId="431EB9D0" w14:textId="5B04A2AF" w:rsidR="00075B0D" w:rsidRPr="00306C6A" w:rsidRDefault="00B67B09" w:rsidP="000F7E1D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</w:pPr>
      <w:del w:id="429" w:author="office2016mac19837" w:date="2018-08-12T23:29:00Z">
        <w:r w:rsidRPr="00B67B09" w:rsidDel="00430FC6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/>
          </w:rPr>
          <w:delText xml:space="preserve">Golden Season </w:delText>
        </w:r>
        <w:r w:rsidR="00981F5D" w:rsidRPr="00981F5D" w:rsidDel="00430FC6">
          <w:rPr>
            <w:rFonts w:ascii="Times New Roman" w:eastAsia="Times New Roman" w:hAnsi="Times New Roman" w:cs="Times New Roman"/>
            <w:b/>
            <w:color w:val="000000" w:themeColor="text1"/>
            <w:highlight w:val="red"/>
            <w:shd w:val="clear" w:color="auto" w:fill="FFFFFF"/>
            <w:lang w:val="en-US"/>
          </w:rPr>
          <w:delText>S.r.L.</w:delText>
        </w:r>
        <w:r w:rsidRPr="00B67B09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 </w:delText>
        </w:r>
        <w:r w:rsidR="00551FF5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runs product and style offices in Italy and production sites in Asia and </w:delText>
        </w:r>
        <w:r w:rsidRPr="00B67B09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manages </w:delText>
        </w:r>
        <w:r w:rsidR="00293C4D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>distribution</w:delText>
        </w:r>
        <w:r w:rsidRPr="00B67B09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 </w:delText>
        </w:r>
        <w:r w:rsidR="00293C4D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for fashion labels </w:delText>
        </w:r>
        <w:r w:rsidRPr="00B67B09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>worldwide</w:delText>
        </w:r>
        <w:r w:rsidR="00293C4D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. </w:delText>
        </w:r>
        <w:r w:rsidR="00D20E9C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In addition, it has </w:delText>
        </w:r>
        <w:r w:rsidR="00981F5D" w:rsidRPr="00981F5D" w:rsidDel="00430FC6">
          <w:rPr>
            <w:rFonts w:ascii="Times New Roman" w:eastAsia="Times New Roman" w:hAnsi="Times New Roman" w:cs="Times New Roman"/>
            <w:color w:val="000000" w:themeColor="text1"/>
            <w:highlight w:val="red"/>
            <w:shd w:val="clear" w:color="auto" w:fill="FFFFFF"/>
            <w:lang w:val="en-US"/>
          </w:rPr>
          <w:delText>two</w:delText>
        </w:r>
        <w:r w:rsidR="00D20E9C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 own labels: </w:delText>
        </w:r>
        <w:r w:rsidR="00D20E9C" w:rsidRPr="00306C6A" w:rsidDel="00430FC6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/>
          </w:rPr>
          <w:delText>AT.P.C</w:delText>
        </w:r>
        <w:r w:rsidR="000F7E1D" w:rsidRPr="00306C6A" w:rsidDel="00430FC6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/>
          </w:rPr>
          <w:delText>O</w:delText>
        </w:r>
        <w:r w:rsidR="00981F5D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 and</w:delText>
        </w:r>
        <w:r w:rsidR="00D20E9C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 </w:delText>
        </w:r>
        <w:r w:rsidR="00D20E9C" w:rsidRPr="00306C6A" w:rsidDel="00430FC6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/>
          </w:rPr>
          <w:delText>Skills &amp; Genes</w:delText>
        </w:r>
        <w:r w:rsidR="00981F5D" w:rsidRPr="00981F5D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. </w:delText>
        </w:r>
        <w:r w:rsidR="00981F5D" w:rsidRPr="00981F5D" w:rsidDel="00430FC6">
          <w:rPr>
            <w:rFonts w:ascii="Times New Roman" w:eastAsia="Times New Roman" w:hAnsi="Times New Roman" w:cs="Times New Roman"/>
            <w:color w:val="000000" w:themeColor="text1"/>
            <w:highlight w:val="red"/>
            <w:shd w:val="clear" w:color="auto" w:fill="FFFFFF"/>
            <w:lang w:val="en-US"/>
          </w:rPr>
          <w:delText xml:space="preserve">The company’s CEO, Luca Orsatti, is also the CEO of </w:delText>
        </w:r>
        <w:r w:rsidR="00981F5D" w:rsidRPr="00981F5D" w:rsidDel="00430FC6">
          <w:rPr>
            <w:rFonts w:ascii="Times New Roman" w:eastAsia="Times New Roman" w:hAnsi="Times New Roman" w:cs="Times New Roman"/>
            <w:b/>
            <w:color w:val="000000" w:themeColor="text1"/>
            <w:highlight w:val="red"/>
            <w:shd w:val="clear" w:color="auto" w:fill="FFFFFF"/>
            <w:lang w:val="en-US"/>
          </w:rPr>
          <w:delText>Goodfellas S.r.L</w:delText>
        </w:r>
        <w:r w:rsidR="00981F5D" w:rsidRPr="00981F5D" w:rsidDel="00430FC6">
          <w:rPr>
            <w:rFonts w:ascii="Times New Roman" w:eastAsia="Times New Roman" w:hAnsi="Times New Roman" w:cs="Times New Roman"/>
            <w:color w:val="000000" w:themeColor="text1"/>
            <w:highlight w:val="red"/>
            <w:shd w:val="clear" w:color="auto" w:fill="FFFFFF"/>
            <w:lang w:val="en-US"/>
          </w:rPr>
          <w:delText>. which owns</w:delText>
        </w:r>
        <w:r w:rsidR="00D20E9C" w:rsidRPr="00981F5D" w:rsidDel="00430FC6">
          <w:rPr>
            <w:rFonts w:ascii="Times New Roman" w:eastAsia="Times New Roman" w:hAnsi="Times New Roman" w:cs="Times New Roman"/>
            <w:color w:val="000000" w:themeColor="text1"/>
            <w:highlight w:val="red"/>
            <w:shd w:val="clear" w:color="auto" w:fill="FFFFFF"/>
            <w:lang w:val="en-US"/>
          </w:rPr>
          <w:delText xml:space="preserve"> </w:delText>
        </w:r>
        <w:r w:rsidR="00981F5D" w:rsidRPr="00981F5D" w:rsidDel="00430FC6">
          <w:rPr>
            <w:rFonts w:ascii="Times New Roman" w:eastAsia="Times New Roman" w:hAnsi="Times New Roman" w:cs="Times New Roman"/>
            <w:color w:val="000000" w:themeColor="text1"/>
            <w:highlight w:val="red"/>
            <w:shd w:val="clear" w:color="auto" w:fill="FFFFFF"/>
            <w:lang w:val="en-US"/>
          </w:rPr>
          <w:delText>the brand</w:delText>
        </w:r>
        <w:r w:rsidR="00981F5D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 </w:delText>
        </w:r>
        <w:r w:rsidR="00D20E9C" w:rsidRPr="00306C6A" w:rsidDel="00430FC6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/>
          </w:rPr>
          <w:delText>People of Shibuya</w:delText>
        </w:r>
        <w:r w:rsidR="00D20E9C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. </w:delText>
        </w:r>
        <w:r w:rsidR="00981F5D" w:rsidRPr="00981F5D" w:rsidDel="00430FC6">
          <w:rPr>
            <w:rFonts w:ascii="Times New Roman" w:eastAsia="Times New Roman" w:hAnsi="Times New Roman" w:cs="Times New Roman"/>
            <w:color w:val="000000" w:themeColor="text1"/>
            <w:highlight w:val="red"/>
            <w:shd w:val="clear" w:color="auto" w:fill="FFFFFF"/>
            <w:lang w:val="en-US"/>
          </w:rPr>
          <w:delText>All three labels have</w:delText>
        </w:r>
        <w:r w:rsidR="00D20E9C" w:rsidRPr="00306C6A" w:rsidDel="00430FC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delText xml:space="preserve"> distinct aesthetics and positioning. “</w:delText>
        </w:r>
        <w:r w:rsidR="00F35C83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AT.P.CO is positioned in the medium sector while the People of Shibuya and </w:delText>
        </w:r>
        <w:r w:rsidR="00981F5D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Skills &amp; Genes</w:delText>
        </w:r>
        <w:r w:rsidR="00F35C83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are in a medium / high position</w:delText>
        </w:r>
        <w:r w:rsidR="00D20E9C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,” –</w:delText>
        </w:r>
        <w:r w:rsidR="00981F5D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</w:delText>
        </w:r>
        <w:r w:rsidR="00D20E9C" w:rsidRPr="00981F5D" w:rsidDel="00430FC6">
          <w:rPr>
            <w:rFonts w:ascii="Times New Roman" w:hAnsi="Times New Roman" w:cs="Times New Roman"/>
            <w:bCs/>
            <w:color w:val="000000" w:themeColor="text1"/>
            <w:highlight w:val="red"/>
            <w:lang w:val="en-US"/>
          </w:rPr>
          <w:delText>Orsatti</w:delText>
        </w:r>
        <w:r w:rsidR="00981F5D" w:rsidRPr="00981F5D" w:rsidDel="00430FC6">
          <w:rPr>
            <w:rFonts w:ascii="Times New Roman" w:hAnsi="Times New Roman" w:cs="Times New Roman"/>
            <w:bCs/>
            <w:color w:val="000000" w:themeColor="text1"/>
            <w:highlight w:val="red"/>
            <w:lang w:val="en-US"/>
          </w:rPr>
          <w:delText xml:space="preserve"> explains</w:delText>
        </w:r>
        <w:r w:rsidR="00F35C83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.</w:delText>
        </w:r>
        <w:r w:rsidR="00D20E9C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“T</w:delText>
        </w:r>
        <w:r w:rsidR="00F35C83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he average sell-in prices are </w:delText>
        </w:r>
        <w:r w:rsidR="00D20E9C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EUR</w:delText>
        </w:r>
        <w:r w:rsidR="00F35C83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80 </w:delText>
        </w:r>
        <w:r w:rsidR="00D20E9C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for AT.P.CO, EUR 150 for</w:delText>
        </w:r>
        <w:r w:rsidR="00F35C83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People of Shibuya </w:delText>
        </w:r>
        <w:r w:rsidR="00D20E9C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and EUR 100 for</w:delText>
        </w:r>
        <w:r w:rsidR="00F35C83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</w:delText>
        </w:r>
        <w:r w:rsidR="00981F5D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Skills &amp; Genes</w:delText>
        </w:r>
        <w:r w:rsidR="00D20E9C" w:rsidRPr="00306C6A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”</w:delText>
        </w:r>
        <w:r w:rsidR="00981F5D" w:rsidDel="00430FC6">
          <w:rPr>
            <w:rFonts w:ascii="Times New Roman" w:hAnsi="Times New Roman" w:cs="Times New Roman"/>
            <w:bCs/>
            <w:color w:val="000000" w:themeColor="text1"/>
            <w:lang w:val="en-US"/>
          </w:rPr>
          <w:delText>.</w:delText>
        </w:r>
      </w:del>
      <w:ins w:id="430" w:author="office2016mac19837" w:date="2018-08-12T21:49:00Z">
        <w:r w:rsidR="00075B0D" w:rsidRPr="00075B0D">
          <w:rPr>
            <w:rFonts w:ascii="Times New Roman" w:eastAsia="Times New Roman" w:hAnsi="Times New Roman" w:cs="Times New Roman" w:hint="eastAsia"/>
            <w:b/>
            <w:color w:val="000000" w:themeColor="text1"/>
            <w:shd w:val="clear" w:color="auto" w:fill="FFFFFF"/>
            <w:lang w:val="en-US" w:eastAsia="zh-CN"/>
            <w:rPrChange w:id="431" w:author="office2016mac19837" w:date="2018-08-12T21:49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zh-CN"/>
              </w:rPr>
            </w:rPrChange>
          </w:rPr>
          <w:t xml:space="preserve">Golden Season </w:t>
        </w:r>
        <w:proofErr w:type="spellStart"/>
        <w:r w:rsidR="00075B0D" w:rsidRPr="00075B0D">
          <w:rPr>
            <w:rFonts w:ascii="Times New Roman" w:eastAsia="Times New Roman" w:hAnsi="Times New Roman" w:cs="Times New Roman" w:hint="eastAsia"/>
            <w:b/>
            <w:color w:val="000000" w:themeColor="text1"/>
            <w:shd w:val="clear" w:color="auto" w:fill="FFFFFF"/>
            <w:lang w:val="en-US" w:eastAsia="zh-CN"/>
            <w:rPrChange w:id="432" w:author="office2016mac19837" w:date="2018-08-12T21:49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zh-CN"/>
              </w:rPr>
            </w:rPrChange>
          </w:rPr>
          <w:t>S.r.L</w:t>
        </w:r>
        <w:proofErr w:type="spellEnd"/>
        <w:r w:rsidR="00075B0D" w:rsidRPr="00075B0D">
          <w:rPr>
            <w:rFonts w:ascii="Times New Roman" w:eastAsia="Times New Roman" w:hAnsi="Times New Roman" w:cs="Times New Roman" w:hint="eastAsia"/>
            <w:b/>
            <w:color w:val="000000" w:themeColor="text1"/>
            <w:shd w:val="clear" w:color="auto" w:fill="FFFFFF"/>
            <w:lang w:val="en-US" w:eastAsia="zh-CN"/>
            <w:rPrChange w:id="433" w:author="office2016mac19837" w:date="2018-08-12T21:49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zh-CN"/>
              </w:rPr>
            </w:rPrChange>
          </w:rPr>
          <w:t>.</w:t>
        </w:r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在意大利办公，</w:t>
        </w:r>
      </w:ins>
      <w:ins w:id="434" w:author="office2016mac19837" w:date="2018-08-12T23:22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生产基地设</w:t>
        </w:r>
      </w:ins>
      <w:ins w:id="435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在亚洲，并为时尚品牌管理</w:t>
        </w:r>
      </w:ins>
      <w:ins w:id="436" w:author="office2016mac19837" w:date="2018-08-12T23:23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全球</w:t>
        </w:r>
      </w:ins>
      <w:ins w:id="437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分销。此外，它还有两个自己的</w:t>
        </w:r>
      </w:ins>
      <w:ins w:id="438" w:author="office2016mac19837" w:date="2018-08-12T23:23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品牌：</w:t>
        </w:r>
        <w:r w:rsidR="00430FC6" w:rsidRPr="00306C6A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 w:eastAsia="zh-CN"/>
          </w:rPr>
          <w:t>AT.P.CO</w:t>
        </w:r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和</w:t>
        </w:r>
        <w:r w:rsidR="00430FC6" w:rsidRPr="00306C6A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 w:eastAsia="zh-CN"/>
          </w:rPr>
          <w:t>Skills &amp; Genes</w:t>
        </w:r>
      </w:ins>
      <w:ins w:id="439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。该公司首席执行官</w:t>
        </w:r>
        <w:r w:rsidR="00075B0D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 xml:space="preserve">Luca </w:t>
        </w:r>
        <w:proofErr w:type="spellStart"/>
        <w:r w:rsidR="00075B0D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>Orsatti</w:t>
        </w:r>
        <w:proofErr w:type="spellEnd"/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也</w:t>
        </w:r>
      </w:ins>
      <w:ins w:id="440" w:author="office2016mac19837" w:date="2018-08-12T23:24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兼任</w:t>
        </w:r>
      </w:ins>
      <w:ins w:id="441" w:author="office2016mac19837" w:date="2018-08-12T21:49:00Z">
        <w:r w:rsidR="00075B0D" w:rsidRPr="00430FC6">
          <w:rPr>
            <w:rFonts w:ascii="Times New Roman" w:eastAsia="Times New Roman" w:hAnsi="Times New Roman" w:cs="Times New Roman" w:hint="eastAsia"/>
            <w:b/>
            <w:color w:val="000000" w:themeColor="text1"/>
            <w:shd w:val="clear" w:color="auto" w:fill="FFFFFF"/>
            <w:lang w:val="en-US" w:eastAsia="zh-CN"/>
            <w:rPrChange w:id="442" w:author="office2016mac19837" w:date="2018-08-12T23:24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zh-CN"/>
              </w:rPr>
            </w:rPrChange>
          </w:rPr>
          <w:t xml:space="preserve">Goodfellas </w:t>
        </w:r>
        <w:proofErr w:type="spellStart"/>
        <w:r w:rsidR="00075B0D" w:rsidRPr="00430FC6">
          <w:rPr>
            <w:rFonts w:ascii="Times New Roman" w:eastAsia="Times New Roman" w:hAnsi="Times New Roman" w:cs="Times New Roman" w:hint="eastAsia"/>
            <w:b/>
            <w:color w:val="000000" w:themeColor="text1"/>
            <w:shd w:val="clear" w:color="auto" w:fill="FFFFFF"/>
            <w:lang w:val="en-US" w:eastAsia="zh-CN"/>
            <w:rPrChange w:id="443" w:author="office2016mac19837" w:date="2018-08-12T23:24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zh-CN"/>
              </w:rPr>
            </w:rPrChange>
          </w:rPr>
          <w:t>S.r.L</w:t>
        </w:r>
        <w:proofErr w:type="spellEnd"/>
        <w:r w:rsidR="00075B0D" w:rsidRPr="00430FC6">
          <w:rPr>
            <w:rFonts w:ascii="Times New Roman" w:eastAsia="Times New Roman" w:hAnsi="Times New Roman" w:cs="Times New Roman" w:hint="eastAsia"/>
            <w:b/>
            <w:color w:val="000000" w:themeColor="text1"/>
            <w:shd w:val="clear" w:color="auto" w:fill="FFFFFF"/>
            <w:lang w:val="en-US" w:eastAsia="zh-CN"/>
            <w:rPrChange w:id="444" w:author="office2016mac19837" w:date="2018-08-12T23:24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zh-CN"/>
              </w:rPr>
            </w:rPrChange>
          </w:rPr>
          <w:t>.</w:t>
        </w:r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的首席执行官</w:t>
        </w:r>
      </w:ins>
      <w:ins w:id="445" w:author="office2016mac19837" w:date="2018-08-12T23:25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，而</w:t>
        </w:r>
      </w:ins>
      <w:ins w:id="446" w:author="office2016mac19837" w:date="2018-08-12T21:49:00Z">
        <w:r w:rsidR="00075B0D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>Goodfellas</w:t>
        </w:r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拥有</w:t>
        </w:r>
      </w:ins>
      <w:ins w:id="447" w:author="office2016mac19837" w:date="2018-08-12T23:25:00Z">
        <w:r w:rsidR="00430FC6" w:rsidRPr="00306C6A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val="en-US" w:eastAsia="zh-CN"/>
          </w:rPr>
          <w:t>People of Shibuya</w:t>
        </w:r>
      </w:ins>
      <w:ins w:id="448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。这三个</w:t>
        </w:r>
      </w:ins>
      <w:ins w:id="449" w:author="office2016mac19837" w:date="2018-08-12T23:25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品牌</w:t>
        </w:r>
      </w:ins>
      <w:ins w:id="450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都有独特的美学和定位。</w:t>
        </w:r>
      </w:ins>
      <w:proofErr w:type="spellStart"/>
      <w:ins w:id="451" w:author="office2016mac19837" w:date="2018-08-12T23:26:00Z">
        <w:r w:rsidR="00430FC6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>Orsatti</w:t>
        </w:r>
        <w:proofErr w:type="spellEnd"/>
        <w:r w:rsidR="00430FC6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解释</w:t>
        </w:r>
      </w:ins>
      <w:ins w:id="452" w:author="office2016mac19837" w:date="2018-08-12T23:28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道</w:t>
        </w:r>
      </w:ins>
      <w:proofErr w:type="gramStart"/>
      <w:ins w:id="453" w:author="office2016mac19837" w:date="2018-08-12T23:26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：“</w:t>
        </w:r>
        <w:proofErr w:type="gramEnd"/>
        <w:r w:rsidR="00430FC6" w:rsidRPr="00306C6A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 xml:space="preserve">AT.P.CO </w:t>
        </w:r>
      </w:ins>
      <w:ins w:id="454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定位在中端，而</w:t>
        </w:r>
      </w:ins>
      <w:ins w:id="455" w:author="office2016mac19837" w:date="2018-08-12T23:27:00Z">
        <w:r w:rsidR="00430FC6" w:rsidRPr="00306C6A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People of Shibuya</w:t>
        </w:r>
        <w:r w:rsidR="00430FC6"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和</w:t>
        </w:r>
        <w:r w:rsidR="00430FC6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Skills &amp; Genes</w:t>
        </w:r>
      </w:ins>
      <w:ins w:id="456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处于中</w:t>
        </w:r>
        <w:r w:rsidR="00075B0D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>/</w:t>
        </w:r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高位置。</w:t>
        </w:r>
      </w:ins>
      <w:ins w:id="457" w:author="office2016mac19837" w:date="2018-08-12T23:27:00Z">
        <w:r w:rsidR="00430FC6" w:rsidRPr="00306C6A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AT.P.CO</w:t>
        </w:r>
      </w:ins>
      <w:ins w:id="458" w:author="office2016mac19837" w:date="2018-08-12T21:49:00Z"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的平均售价为</w:t>
        </w:r>
        <w:r w:rsidR="00075B0D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>80</w:t>
        </w:r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欧元</w:t>
        </w:r>
      </w:ins>
      <w:ins w:id="459" w:author="office2016mac19837" w:date="2018-08-12T23:27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，</w:t>
        </w:r>
      </w:ins>
      <w:ins w:id="460" w:author="office2016mac19837" w:date="2018-08-12T23:28:00Z">
        <w:r w:rsidR="00430FC6" w:rsidRPr="00306C6A">
          <w:rPr>
            <w:rFonts w:ascii="Times New Roman" w:hAnsi="Times New Roman" w:cs="Times New Roman"/>
            <w:bCs/>
            <w:color w:val="000000" w:themeColor="text1"/>
            <w:lang w:val="en-US"/>
          </w:rPr>
          <w:t>People of Shibuya</w:t>
        </w:r>
        <w:r w:rsidR="00430FC6"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是</w:t>
        </w:r>
      </w:ins>
      <w:ins w:id="461" w:author="office2016mac19837" w:date="2018-08-12T21:49:00Z">
        <w:r w:rsidR="00075B0D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>150</w:t>
        </w:r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欧元，</w:t>
        </w:r>
      </w:ins>
      <w:ins w:id="462" w:author="office2016mac19837" w:date="2018-08-12T23:28:00Z">
        <w:r w:rsidR="00430FC6">
          <w:rPr>
            <w:rFonts w:ascii="Times New Roman" w:hAnsi="Times New Roman" w:cs="Times New Roman"/>
            <w:bCs/>
            <w:color w:val="000000" w:themeColor="text1"/>
            <w:lang w:val="en-US"/>
          </w:rPr>
          <w:t>Skills &amp; Genes</w:t>
        </w:r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是</w:t>
        </w:r>
      </w:ins>
      <w:ins w:id="463" w:author="office2016mac19837" w:date="2018-08-12T21:49:00Z">
        <w:r w:rsidR="00075B0D" w:rsidRPr="00075B0D">
          <w:rPr>
            <w:rFonts w:ascii="Times New Roman" w:eastAsia="Times New Roman" w:hAnsi="Times New Roman" w:cs="Times New Roman" w:hint="eastAsia"/>
            <w:color w:val="000000" w:themeColor="text1"/>
            <w:shd w:val="clear" w:color="auto" w:fill="FFFFFF"/>
            <w:lang w:val="en-US" w:eastAsia="zh-CN"/>
          </w:rPr>
          <w:t>100</w:t>
        </w:r>
        <w:r w:rsidR="00075B0D" w:rsidRPr="00075B0D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欧元。</w:t>
        </w:r>
      </w:ins>
      <w:ins w:id="464" w:author="office2016mac19837" w:date="2018-08-12T23:28:00Z">
        <w:r w:rsidR="00430FC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”</w:t>
        </w:r>
      </w:ins>
    </w:p>
    <w:p w14:paraId="2913876C" w14:textId="77777777" w:rsidR="00F35C83" w:rsidRPr="00306C6A" w:rsidRDefault="00F35C83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zh-CN"/>
        </w:rPr>
      </w:pPr>
    </w:p>
    <w:p w14:paraId="28AECC57" w14:textId="31B8C3A3" w:rsidR="00430FC6" w:rsidRPr="00430FC6" w:rsidRDefault="00F35C83" w:rsidP="000F7E1D">
      <w:pPr>
        <w:pStyle w:val="Body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bdr w:val="none" w:sz="0" w:space="0" w:color="auto"/>
          <w:lang w:val="en-US" w:eastAsia="zh-CN"/>
          <w:rPrChange w:id="465" w:author="office2016mac19837" w:date="2018-08-12T23:29:00Z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lang w:val="en-US"/>
            </w:rPr>
          </w:rPrChange>
        </w:rPr>
      </w:pPr>
      <w:del w:id="466" w:author="office2016mac19837" w:date="2018-08-12T23:35:00Z">
        <w:r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AT.P.CO 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is a smart casual line focusing on highly wearable clothes</w:delText>
        </w:r>
        <w:r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 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with an Italian flavor</w:delText>
        </w:r>
        <w:r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.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 </w:delText>
        </w:r>
        <w:r w:rsidR="00FE50AE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90% of its production and design is controlled by the group, resulting in great sales performance and high customer loyalty. 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Meanwhile, </w:delText>
        </w:r>
        <w:r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People of Shibuya is 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“</w:delText>
        </w:r>
        <w:r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an urban tech brand 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that can be used in both urban and outdoor environments,” Orsatti </w:delText>
        </w:r>
        <w:r w:rsidR="00FE50AE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says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. </w:delText>
        </w:r>
        <w:r w:rsidR="00FE50AE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Importantly, the entire journey of the garments is controlled by Golden Season</w:delText>
        </w:r>
      </w:del>
      <w:ins w:id="467" w:author="Microsoft Office User" w:date="2018-08-10T10:31:00Z">
        <w:del w:id="468" w:author="office2016mac19837" w:date="2018-08-12T23:35:00Z">
          <w:r w:rsidR="00F52342" w:rsidDel="00847E1C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lang w:val="en-US" w:eastAsia="zh-CN"/>
            </w:rPr>
            <w:delText>the company</w:delText>
          </w:r>
        </w:del>
      </w:ins>
      <w:del w:id="469" w:author="office2016mac19837" w:date="2018-08-12T23:35:00Z">
        <w:r w:rsidR="00FE50AE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: 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from the styling of the product and the fabrics in its high-tech laboratories to production in </w:delText>
        </w:r>
        <w:r w:rsidR="00FE50AE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Italy and Asia, ensuring great quality and competitive margins. </w:delText>
        </w:r>
        <w:r w:rsidR="00DD06F9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And </w:delText>
        </w:r>
        <w:r w:rsidR="000F7E1D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Skills &amp; Genes</w:delText>
        </w:r>
        <w:r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 </w:delText>
        </w:r>
        <w:r w:rsidR="00FE50AE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offers </w:delText>
        </w:r>
        <w:r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>ready-to-wear for the contemporary, decisive, elegant woman</w:delText>
        </w:r>
        <w:r w:rsidR="00FE50AE" w:rsidRPr="00306C6A" w:rsidDel="00847E1C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delText xml:space="preserve"> that prizes originality. </w:delText>
        </w:r>
      </w:del>
      <w:ins w:id="470" w:author="office2016mac19837" w:date="2018-08-12T23:30:00Z">
        <w:r w:rsidR="00430FC6" w:rsidRPr="00306C6A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t>AT.P.CO</w:t>
        </w:r>
        <w:r w:rsidR="00847E1C" w:rsidRP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71" w:author="office2016mac19837" w:date="2018-08-12T23:30:00Z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属于</w:t>
        </w:r>
      </w:ins>
      <w:ins w:id="472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73" w:author="office2016mac19837" w:date="2018-08-12T23:29:00Z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智能休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74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闲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75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系列，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76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专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77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注于</w:t>
        </w:r>
      </w:ins>
      <w:ins w:id="478" w:author="office2016mac19837" w:date="2018-08-12T23:30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可穿性极高</w:t>
        </w:r>
      </w:ins>
      <w:ins w:id="479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0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的意大利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1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风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2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格服装。</w:t>
        </w:r>
      </w:ins>
      <w:ins w:id="483" w:author="office2016mac19837" w:date="2018-08-12T23:30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其</w:t>
        </w:r>
      </w:ins>
      <w:ins w:id="484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5" w:author="office2016mac19837" w:date="2018-08-12T23:29:00Z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90%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6" w:author="office2016mac19837" w:date="2018-08-12T23:29:00Z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的生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7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产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8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和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89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设计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0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由集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1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团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2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控制，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3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销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4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售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5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业绩优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6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异，客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7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户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8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忠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499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诚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00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度高。</w:t>
        </w:r>
      </w:ins>
      <w:ins w:id="501" w:author="office2016mac19837" w:date="2018-08-12T23:31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而</w:t>
        </w:r>
        <w:r w:rsidR="00847E1C" w:rsidRPr="00306C6A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t>People of Shibuya</w:t>
        </w:r>
        <w:proofErr w:type="gramStart"/>
        <w:r w:rsidR="00847E1C" w:rsidRPr="00847E1C">
          <w:rPr>
            <w:rFonts w:ascii="SimSun" w:eastAsia="SimSun" w:hAnsi="SimSun" w:cs="Microsoft YaHei" w:hint="eastAsia"/>
            <w:bCs/>
            <w:color w:val="000000" w:themeColor="text1"/>
            <w:sz w:val="24"/>
            <w:szCs w:val="24"/>
            <w:lang w:val="en-US" w:eastAsia="zh-CN"/>
            <w:rPrChange w:id="502" w:author="office2016mac19837" w:date="2018-08-12T23:31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则</w:t>
        </w:r>
      </w:ins>
      <w:ins w:id="503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04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是“</w:t>
        </w:r>
        <w:proofErr w:type="gramEnd"/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05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一个可以在城市和</w:t>
        </w:r>
      </w:ins>
      <w:ins w:id="506" w:author="office2016mac19837" w:date="2018-08-12T23:32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户外环境都适用</w:t>
        </w:r>
      </w:ins>
      <w:ins w:id="507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08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的</w:t>
        </w:r>
      </w:ins>
      <w:ins w:id="509" w:author="office2016mac19837" w:date="2018-08-12T23:32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都</w:t>
        </w:r>
      </w:ins>
      <w:ins w:id="510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11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市科技品牌，”</w:t>
        </w:r>
        <w:proofErr w:type="spellStart"/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12" w:author="office2016mac19837" w:date="2018-08-12T23:29:00Z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Orsatti</w:t>
        </w:r>
      </w:ins>
      <w:proofErr w:type="spellEnd"/>
      <w:ins w:id="513" w:author="office2016mac19837" w:date="2018-08-12T23:33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如此</w:t>
        </w:r>
      </w:ins>
      <w:ins w:id="514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15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说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16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。</w:t>
        </w:r>
      </w:ins>
      <w:ins w:id="517" w:author="office2016mac19837" w:date="2018-08-12T23:33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更</w:t>
        </w:r>
      </w:ins>
      <w:ins w:id="518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19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重要的是，</w:t>
        </w:r>
      </w:ins>
      <w:ins w:id="520" w:author="office2016mac19837" w:date="2018-08-12T23:33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该品牌</w:t>
        </w:r>
      </w:ins>
      <w:ins w:id="521" w:author="office2016mac19837" w:date="2018-08-12T23:34:00Z">
        <w:r w:rsidR="00847E1C" w:rsidRPr="007C1435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从产品的造型和高科技实验室的面料到在意大利和亚洲的生产</w:t>
        </w:r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，</w:t>
        </w:r>
      </w:ins>
      <w:ins w:id="522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23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服装的整个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24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过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25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程都是由公司控制，确保高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26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质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27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和有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28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竞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29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争力的利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30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润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31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。</w:t>
        </w:r>
      </w:ins>
      <w:ins w:id="532" w:author="office2016mac19837" w:date="2018-08-12T23:34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最后，</w:t>
        </w:r>
        <w:r w:rsidR="00847E1C" w:rsidRPr="00306C6A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Skills &amp; Genes</w:t>
        </w:r>
      </w:ins>
      <w:ins w:id="533" w:author="office2016mac19837" w:date="2018-08-12T23:35:00Z">
        <w:r w:rsidR="00847E1C" w:rsidRP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34" w:author="office2016mac19837" w:date="2018-08-12T23:36:00Z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，</w:t>
        </w:r>
        <w:r w:rsidR="00847E1C" w:rsidRP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35" w:author="office2016mac19837" w:date="2018-08-12T23:35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专</w:t>
        </w:r>
      </w:ins>
      <w:ins w:id="536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37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/>
              </w:rPr>
            </w:rPrChange>
          </w:rPr>
          <w:t>为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38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/>
              </w:rPr>
            </w:rPrChange>
          </w:rPr>
          <w:t>崇尚原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39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/>
              </w:rPr>
            </w:rPrChange>
          </w:rPr>
          <w:t>创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40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/>
              </w:rPr>
            </w:rPrChange>
          </w:rPr>
          <w:t>的当代、果断、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41" w:author="office2016mac19837" w:date="2018-08-12T23:29:00Z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4"/>
                <w:szCs w:val="24"/>
                <w:lang w:val="en-US"/>
              </w:rPr>
            </w:rPrChange>
          </w:rPr>
          <w:t>优</w:t>
        </w:r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42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/>
              </w:rPr>
            </w:rPrChange>
          </w:rPr>
          <w:t>雅女性</w:t>
        </w:r>
      </w:ins>
      <w:ins w:id="543" w:author="office2016mac19837" w:date="2018-08-12T23:35:00Z">
        <w:r w:rsidR="00847E1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而设</w:t>
        </w:r>
      </w:ins>
      <w:ins w:id="544" w:author="office2016mac19837" w:date="2018-08-12T23:29:00Z">
        <w:r w:rsidR="00430FC6" w:rsidRPr="00430FC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45" w:author="office2016mac19837" w:date="2018-08-12T23:29:00Z">
              <w:rPr>
                <w:rFonts w:ascii="Yu Gothic" w:eastAsia="Yu Gothic" w:hAnsi="Yu Gothic" w:cs="Yu Gothic" w:hint="eastAsia"/>
                <w:bCs/>
                <w:color w:val="000000" w:themeColor="text1"/>
                <w:sz w:val="24"/>
                <w:szCs w:val="24"/>
                <w:lang w:val="en-US"/>
              </w:rPr>
            </w:rPrChange>
          </w:rPr>
          <w:t>。</w:t>
        </w:r>
      </w:ins>
    </w:p>
    <w:p w14:paraId="5FF47213" w14:textId="77777777" w:rsidR="00F35C83" w:rsidRPr="00306C6A" w:rsidRDefault="00F35C83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zh-CN"/>
        </w:rPr>
      </w:pPr>
    </w:p>
    <w:p w14:paraId="55A130F0" w14:textId="5684F2E5" w:rsidR="001E66BC" w:rsidRPr="001E66BC" w:rsidRDefault="008D4227" w:rsidP="000F7E1D">
      <w:pPr>
        <w:pStyle w:val="Body"/>
        <w:jc w:val="both"/>
        <w:rPr>
          <w:ins w:id="546" w:author="office2016mac19837" w:date="2018-08-12T23:36:00Z"/>
          <w:rFonts w:ascii="Times New Roman" w:eastAsia="SimSun" w:hAnsi="Times New Roman" w:cs="Times New Roman"/>
          <w:bCs/>
          <w:color w:val="000000" w:themeColor="text1"/>
          <w:sz w:val="24"/>
          <w:szCs w:val="24"/>
          <w:bdr w:val="none" w:sz="0" w:space="0" w:color="auto"/>
          <w:lang w:val="en-US" w:eastAsia="zh-CN"/>
          <w:rPrChange w:id="547" w:author="office2016mac19837" w:date="2018-08-12T23:36:00Z">
            <w:rPr>
              <w:ins w:id="548" w:author="office2016mac19837" w:date="2018-08-12T23:36:00Z"/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</w:rPrChange>
        </w:rPr>
      </w:pPr>
      <w:bookmarkStart w:id="549" w:name="_GoBack"/>
      <w:bookmarkEnd w:id="549"/>
      <w:del w:id="550" w:author="office2016mac19837" w:date="2018-08-12T23:42:00Z">
        <w:r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>W</w:delText>
        </w:r>
        <w:r w:rsidR="00FE50AE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hat about S/S19 bestsellers? </w:delText>
        </w:r>
        <w:r w:rsidR="00551FF5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>For</w:delText>
        </w:r>
        <w:r w:rsidR="00F35C83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 AT.P.CO</w:delText>
        </w:r>
        <w:r w:rsidR="00551FF5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 it’s always</w:delText>
        </w:r>
        <w:r w:rsidR="00F35C83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 trousers, sweaters </w:delText>
        </w:r>
      </w:del>
      <w:ins w:id="551" w:author="Microsoft Office User" w:date="2018-08-10T10:58:00Z">
        <w:del w:id="552" w:author="office2016mac19837" w:date="2018-08-12T23:42:00Z">
          <w:r w:rsidR="00F306F6" w:rsidDel="00573206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lang w:val="en-US"/>
            </w:rPr>
            <w:delText>blazers</w:delText>
          </w:r>
          <w:r w:rsidR="00F306F6" w:rsidRPr="00306C6A" w:rsidDel="00573206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lang w:val="en-US"/>
            </w:rPr>
            <w:delText xml:space="preserve"> </w:delText>
          </w:r>
        </w:del>
      </w:ins>
      <w:del w:id="553" w:author="office2016mac19837" w:date="2018-08-12T23:42:00Z">
        <w:r w:rsidR="00F35C83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>and polo shirts</w:delText>
        </w:r>
      </w:del>
      <w:ins w:id="554" w:author="Microsoft Office User" w:date="2018-08-10T10:58:00Z">
        <w:del w:id="555" w:author="office2016mac19837" w:date="2018-08-12T23:42:00Z">
          <w:r w:rsidR="00F306F6" w:rsidDel="00573206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lang w:val="en-US"/>
            </w:rPr>
            <w:delText>jackets</w:delText>
          </w:r>
        </w:del>
      </w:ins>
      <w:del w:id="556" w:author="office2016mac19837" w:date="2018-08-12T23:42:00Z">
        <w:r w:rsidR="00F35C83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, </w:delText>
        </w:r>
        <w:r w:rsidR="00FE50AE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>Orsatti remarks</w:delText>
        </w:r>
        <w:r w:rsidR="00F35C83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>.</w:delText>
        </w:r>
        <w:r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 For </w:delText>
        </w:r>
        <w:r w:rsidR="00F35C83"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People of Shibuya, </w:delText>
        </w:r>
        <w:r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performance 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materials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are key, as usual: technical and light, </w:delText>
        </w:r>
        <w:r w:rsidR="0076264C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featuring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softshell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inserts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and </w:delText>
        </w:r>
        <w:r w:rsidR="0076264C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triple layer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</w:delText>
        </w:r>
        <w:r w:rsidR="0076264C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fabrics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.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Sneakers, too, are expected to perform well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: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a result of a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collaboration with the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historic Italian sports 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brand </w:delText>
        </w:r>
        <w:r w:rsidR="00F35C83" w:rsidRPr="00306C6A" w:rsidDel="00573206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delText>Lotto</w:delText>
        </w:r>
        <w:r w:rsidRPr="00306C6A" w:rsidDel="00573206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delText xml:space="preserve"> Leggenda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, 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for the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S/S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2019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the line feature</w:delText>
        </w:r>
        <w:r w:rsidR="000F7E1D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a new model in three color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options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.</w:delText>
        </w:r>
        <w:r w:rsidRPr="00306C6A" w:rsidDel="0057320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delText xml:space="preserve"> And </w:delText>
        </w:r>
        <w:r w:rsidR="000F7E1D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Skills &amp; Genes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has </w:delText>
        </w:r>
        <w:r w:rsidR="000F7E1D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enjoyed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a great </w:delText>
        </w:r>
        <w:r w:rsidR="000F7E1D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response</w:delText>
        </w:r>
        <w:r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to its</w:delText>
        </w:r>
        <w:r w:rsidR="000F7E1D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new lines and new volumes, especially to prints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and colors of the earth </w:delText>
        </w:r>
        <w:r w:rsidR="000F7E1D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and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the brightest tones of orange and red. The </w:delText>
        </w:r>
        <w:r w:rsidR="000F7E1D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tailored linens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</w:delText>
        </w:r>
        <w:r w:rsidR="00306C6A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are a particular </w:delText>
        </w:r>
        <w:r w:rsidR="00F35C83" w:rsidRPr="00306C6A" w:rsidDel="00573206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success.</w:delText>
        </w:r>
      </w:del>
      <w:ins w:id="557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58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19</w:t>
        </w:r>
      </w:ins>
      <w:ins w:id="559" w:author="office2016mac19837" w:date="2018-08-12T23:37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春夏</w:t>
        </w:r>
      </w:ins>
      <w:ins w:id="560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61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畅销</w:t>
        </w:r>
      </w:ins>
      <w:ins w:id="562" w:author="office2016mac19837" w:date="2018-08-12T23:37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款是哪些？对于</w:t>
        </w:r>
        <w:r w:rsidR="001E66BC" w:rsidRPr="00306C6A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t>AT.P.CO</w:t>
        </w:r>
        <w:r w:rsidR="001E66BC">
          <w:rPr>
            <w:rFonts w:ascii="Times New Roman" w:hAnsi="Times New Roman" w:cs="Times New Roman" w:hint="eastAsia"/>
            <w:bCs/>
            <w:color w:val="000000" w:themeColor="text1"/>
            <w:sz w:val="24"/>
            <w:szCs w:val="24"/>
            <w:lang w:val="en-US" w:eastAsia="zh-CN"/>
          </w:rPr>
          <w:t>，</w:t>
        </w:r>
        <w:proofErr w:type="spellStart"/>
        <w:r w:rsidR="001E66BC" w:rsidRPr="00306C6A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t>Orsatti</w:t>
        </w:r>
        <w:proofErr w:type="spellEnd"/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63" w:author="office2016mac19837" w:date="2018-08-12T23:38:00Z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相信</w:t>
        </w:r>
      </w:ins>
      <w:ins w:id="564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65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裤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66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子、上衣和夹克</w:t>
        </w:r>
      </w:ins>
      <w:ins w:id="567" w:author="office2016mac19837" w:date="2018-08-12T23:38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都会好卖</w:t>
        </w:r>
      </w:ins>
      <w:ins w:id="568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69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。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70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对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71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于</w:t>
        </w:r>
      </w:ins>
      <w:ins w:id="572" w:author="office2016mac19837" w:date="2018-08-12T23:38:00Z">
        <w:r w:rsidR="001E66BC" w:rsidRPr="00306C6A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eastAsia="zh-CN"/>
          </w:rPr>
          <w:t>People of Shibuya</w:t>
        </w:r>
      </w:ins>
      <w:ins w:id="573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74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，性能材料是关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75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键</w:t>
        </w:r>
      </w:ins>
      <w:ins w:id="576" w:author="office2016mac19837" w:date="2018-08-12T23:38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，</w:t>
        </w:r>
      </w:ins>
      <w:ins w:id="577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78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技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79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术</w:t>
        </w:r>
      </w:ins>
      <w:ins w:id="580" w:author="office2016mac19837" w:date="2018-08-12T23:38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面料</w:t>
        </w:r>
      </w:ins>
      <w:ins w:id="581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82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和</w:t>
        </w:r>
      </w:ins>
      <w:ins w:id="583" w:author="office2016mac19837" w:date="2018-08-12T23:39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轻盈特质的</w:t>
        </w:r>
      </w:ins>
      <w:ins w:id="584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85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，具有</w:t>
        </w:r>
      </w:ins>
      <w:ins w:id="586" w:author="office2016mac19837" w:date="2018-08-12T23:39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嵌入式</w:t>
        </w:r>
      </w:ins>
      <w:ins w:id="587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88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软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89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壳</w:t>
        </w:r>
      </w:ins>
      <w:ins w:id="590" w:author="office2016mac19837" w:date="2018-08-12T23:39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棉层</w:t>
        </w:r>
      </w:ins>
      <w:ins w:id="591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92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和三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93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层</w:t>
        </w:r>
      </w:ins>
      <w:ins w:id="594" w:author="office2016mac19837" w:date="2018-08-12T23:39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复合</w:t>
        </w:r>
      </w:ins>
      <w:ins w:id="595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96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织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597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物</w:t>
        </w:r>
      </w:ins>
      <w:ins w:id="598" w:author="office2016mac19837" w:date="2018-08-12T23:39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的</w:t>
        </w:r>
      </w:ins>
      <w:ins w:id="599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0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。运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1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动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2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鞋也有望表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3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现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4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出色</w:t>
        </w:r>
      </w:ins>
      <w:ins w:id="605" w:author="office2016mac19837" w:date="2018-08-12T23:40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，因为该品牌已跟</w:t>
        </w:r>
      </w:ins>
      <w:ins w:id="606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7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意大利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8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历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09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史悠久的体育品牌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10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 xml:space="preserve">Lotto </w:t>
        </w:r>
        <w:proofErr w:type="spellStart"/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11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Leggenda</w:t>
        </w:r>
        <w:proofErr w:type="spellEnd"/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12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合作</w:t>
        </w:r>
      </w:ins>
      <w:ins w:id="613" w:author="office2016mac19837" w:date="2018-08-12T23:40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，</w:t>
        </w:r>
      </w:ins>
      <w:ins w:id="614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15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19</w:t>
        </w:r>
      </w:ins>
      <w:ins w:id="616" w:author="office2016mac19837" w:date="2018-08-12T23:40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春夏</w:t>
        </w:r>
      </w:ins>
      <w:ins w:id="617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18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系列</w:t>
        </w:r>
      </w:ins>
      <w:ins w:id="619" w:author="office2016mac19837" w:date="2018-08-12T23:40:00Z">
        <w:r w:rsid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会推出</w:t>
        </w:r>
      </w:ins>
      <w:ins w:id="620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21" w:author="office2016mac19837" w:date="2018-08-12T23:36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三种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22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颜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23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色的新款。此外，</w:t>
        </w:r>
      </w:ins>
      <w:ins w:id="624" w:author="office2016mac19837" w:date="2018-08-12T23:40:00Z">
        <w:r w:rsidR="00573206" w:rsidRPr="00306C6A">
          <w:rPr>
            <w:rFonts w:ascii="Times New Roman" w:hAnsi="Times New Roman" w:cs="Times New Roman"/>
            <w:color w:val="000000" w:themeColor="text1"/>
            <w:sz w:val="24"/>
            <w:szCs w:val="24"/>
            <w:lang w:val="en-US" w:eastAsia="zh-CN"/>
          </w:rPr>
          <w:t>Skills &amp; Genes</w:t>
        </w:r>
      </w:ins>
      <w:ins w:id="625" w:author="office2016mac19837" w:date="2018-08-12T23:41:00Z">
        <w:r w:rsidR="00573206" w:rsidRPr="00573206">
          <w:rPr>
            <w:rFonts w:ascii="SimSun" w:eastAsia="SimSun" w:hAnsi="SimSun" w:cs="Times New Roman" w:hint="eastAsia"/>
            <w:color w:val="000000" w:themeColor="text1"/>
            <w:sz w:val="24"/>
            <w:szCs w:val="24"/>
            <w:lang w:val="en-US" w:eastAsia="zh-CN"/>
            <w:rPrChange w:id="626" w:author="office2016mac19837" w:date="2018-08-12T23:41:00Z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的</w:t>
        </w:r>
        <w:r w:rsidR="0057320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新副线和新货都受到了好评，</w:t>
        </w:r>
      </w:ins>
      <w:ins w:id="627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28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尤其是</w:t>
        </w:r>
      </w:ins>
      <w:ins w:id="629" w:author="office2016mac19837" w:date="2018-08-12T23:42:00Z">
        <w:r w:rsidR="0057320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关于</w:t>
        </w:r>
      </w:ins>
      <w:ins w:id="630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31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地球</w:t>
        </w:r>
      </w:ins>
      <w:ins w:id="632" w:author="office2016mac19837" w:date="2018-08-12T23:42:00Z">
        <w:r w:rsidR="0057320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的印花和</w:t>
        </w:r>
      </w:ins>
      <w:ins w:id="633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34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颜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35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色，以及</w:t>
        </w:r>
      </w:ins>
      <w:ins w:id="636" w:author="office2016mac19837" w:date="2018-08-12T23:42:00Z">
        <w:r w:rsidR="0057320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鲜艳</w:t>
        </w:r>
      </w:ins>
      <w:ins w:id="637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38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的橙色和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39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红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40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色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41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调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42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。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43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/>
              </w:rPr>
            </w:rPrChange>
          </w:rPr>
          <w:t>定制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44" w:author="office2016mac19837" w:date="2018-08-12T23:36:00Z">
              <w:rPr>
                <w:rFonts w:ascii="Microsoft YaHei" w:eastAsia="Microsoft YaHei" w:hAnsi="Microsoft YaHei" w:cs="Microsoft YaHei" w:hint="eastAsia"/>
                <w:color w:val="000000" w:themeColor="text1"/>
                <w:sz w:val="24"/>
                <w:szCs w:val="24"/>
                <w:lang w:val="en-US"/>
              </w:rPr>
            </w:rPrChange>
          </w:rPr>
          <w:t>亚</w:t>
        </w:r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45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/>
              </w:rPr>
            </w:rPrChange>
          </w:rPr>
          <w:t>麻布</w:t>
        </w:r>
      </w:ins>
      <w:ins w:id="646" w:author="office2016mac19837" w:date="2018-08-12T23:42:00Z">
        <w:r w:rsidR="00573206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系列也显得</w:t>
        </w:r>
      </w:ins>
      <w:ins w:id="647" w:author="office2016mac19837" w:date="2018-08-12T23:36:00Z">
        <w:r w:rsidR="001E66BC" w:rsidRPr="001E66BC">
          <w:rPr>
            <w:rFonts w:ascii="Times New Roman" w:eastAsia="SimSun" w:hAnsi="Times New Roman" w:cs="Times New Roman" w:hint="eastAsia"/>
            <w:bCs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648" w:author="office2016mac19837" w:date="2018-08-12T23:36:00Z">
              <w:rPr>
                <w:rFonts w:ascii="Yu Gothic" w:eastAsia="Yu Gothic" w:hAnsi="Yu Gothic" w:cs="Yu Gothic" w:hint="eastAsia"/>
                <w:color w:val="000000" w:themeColor="text1"/>
                <w:sz w:val="24"/>
                <w:szCs w:val="24"/>
                <w:lang w:val="en-US"/>
              </w:rPr>
            </w:rPrChange>
          </w:rPr>
          <w:t>尤其成功。</w:t>
        </w:r>
      </w:ins>
    </w:p>
    <w:p w14:paraId="470DB85F" w14:textId="77777777" w:rsidR="001E66BC" w:rsidRPr="001E66BC" w:rsidRDefault="001E66BC" w:rsidP="000F7E1D">
      <w:pPr>
        <w:pStyle w:val="Body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bdr w:val="none" w:sz="0" w:space="0" w:color="auto"/>
          <w:lang w:val="en-US" w:eastAsia="zh-CN"/>
          <w:rPrChange w:id="649" w:author="office2016mac19837" w:date="2018-08-12T23:36:00Z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</w:rPrChange>
        </w:rPr>
      </w:pPr>
    </w:p>
    <w:p w14:paraId="3B21EDD7" w14:textId="688605A6" w:rsidR="00306C6A" w:rsidRDefault="001E66BC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8" w:history="1">
        <w:r w:rsidR="00306C6A" w:rsidRPr="00262B7A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http://atpco.it</w:t>
        </w:r>
      </w:hyperlink>
    </w:p>
    <w:p w14:paraId="3C0456A1" w14:textId="75298747" w:rsidR="00306C6A" w:rsidRDefault="001E66BC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9" w:history="1">
        <w:r w:rsidR="00306C6A" w:rsidRPr="00262B7A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https://peopleofshibuya.com</w:t>
        </w:r>
      </w:hyperlink>
    </w:p>
    <w:p w14:paraId="15AEB145" w14:textId="61729D5C" w:rsidR="00306C6A" w:rsidRPr="00306C6A" w:rsidRDefault="001E66BC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0" w:history="1">
        <w:r w:rsidR="00306C6A" w:rsidRPr="00262B7A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http://skillsandgenes.com/</w:t>
        </w:r>
      </w:hyperlink>
      <w:r w:rsid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sectPr w:rsidR="00306C6A" w:rsidRPr="00306C6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A1E34"/>
    <w:multiLevelType w:val="multilevel"/>
    <w:tmpl w:val="E4C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0719B"/>
    <w:multiLevelType w:val="hybridMultilevel"/>
    <w:tmpl w:val="6E1E10DA"/>
    <w:lvl w:ilvl="0" w:tplc="4CB63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ffice2016mac19837">
    <w15:presenceInfo w15:providerId="None" w15:userId="office2016mac19837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C2"/>
    <w:rsid w:val="00066B5B"/>
    <w:rsid w:val="00075B0D"/>
    <w:rsid w:val="00087745"/>
    <w:rsid w:val="000A0FF5"/>
    <w:rsid w:val="000F7E1D"/>
    <w:rsid w:val="00196B10"/>
    <w:rsid w:val="001A1C79"/>
    <w:rsid w:val="001C1E33"/>
    <w:rsid w:val="001E66BC"/>
    <w:rsid w:val="00211792"/>
    <w:rsid w:val="00213581"/>
    <w:rsid w:val="0021360E"/>
    <w:rsid w:val="002562A3"/>
    <w:rsid w:val="002926E9"/>
    <w:rsid w:val="00293C4D"/>
    <w:rsid w:val="002B322D"/>
    <w:rsid w:val="00306C6A"/>
    <w:rsid w:val="00343B90"/>
    <w:rsid w:val="003647C1"/>
    <w:rsid w:val="00386A24"/>
    <w:rsid w:val="003B096C"/>
    <w:rsid w:val="00426D40"/>
    <w:rsid w:val="00430FC6"/>
    <w:rsid w:val="004431A1"/>
    <w:rsid w:val="00447133"/>
    <w:rsid w:val="004C307A"/>
    <w:rsid w:val="004E78C2"/>
    <w:rsid w:val="0054026A"/>
    <w:rsid w:val="0054782C"/>
    <w:rsid w:val="00551FF5"/>
    <w:rsid w:val="00573206"/>
    <w:rsid w:val="005745DA"/>
    <w:rsid w:val="005D5885"/>
    <w:rsid w:val="00602116"/>
    <w:rsid w:val="0063758F"/>
    <w:rsid w:val="00655D0F"/>
    <w:rsid w:val="006C69A2"/>
    <w:rsid w:val="0071528D"/>
    <w:rsid w:val="00716C05"/>
    <w:rsid w:val="0076264C"/>
    <w:rsid w:val="00775811"/>
    <w:rsid w:val="0079488A"/>
    <w:rsid w:val="007968B7"/>
    <w:rsid w:val="007B1745"/>
    <w:rsid w:val="00811879"/>
    <w:rsid w:val="00814ABF"/>
    <w:rsid w:val="00820228"/>
    <w:rsid w:val="00842D0E"/>
    <w:rsid w:val="00847E1C"/>
    <w:rsid w:val="00893A0E"/>
    <w:rsid w:val="008D4227"/>
    <w:rsid w:val="00981F5D"/>
    <w:rsid w:val="00987C20"/>
    <w:rsid w:val="009B1B06"/>
    <w:rsid w:val="00A012EC"/>
    <w:rsid w:val="00A2162D"/>
    <w:rsid w:val="00A26A5D"/>
    <w:rsid w:val="00AA6952"/>
    <w:rsid w:val="00AE1623"/>
    <w:rsid w:val="00B67B09"/>
    <w:rsid w:val="00BB3D10"/>
    <w:rsid w:val="00BE3903"/>
    <w:rsid w:val="00C75CDF"/>
    <w:rsid w:val="00CC050D"/>
    <w:rsid w:val="00CC361B"/>
    <w:rsid w:val="00CD5E48"/>
    <w:rsid w:val="00D20E9C"/>
    <w:rsid w:val="00D239EE"/>
    <w:rsid w:val="00DD06F9"/>
    <w:rsid w:val="00DF27A5"/>
    <w:rsid w:val="00E509C1"/>
    <w:rsid w:val="00E73FB3"/>
    <w:rsid w:val="00E8226F"/>
    <w:rsid w:val="00EC6C44"/>
    <w:rsid w:val="00F306F6"/>
    <w:rsid w:val="00F35C83"/>
    <w:rsid w:val="00F403FB"/>
    <w:rsid w:val="00F52342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7427"/>
  <w14:defaultImageDpi w14:val="32767"/>
  <w15:chartTrackingRefBased/>
  <w15:docId w15:val="{54219447-ACA9-8741-ABD4-4D21F10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4E78C2"/>
  </w:style>
  <w:style w:type="paragraph" w:styleId="ListParagraph">
    <w:name w:val="List Paragraph"/>
    <w:rsid w:val="004E78C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it-IT"/>
    </w:rPr>
  </w:style>
  <w:style w:type="paragraph" w:customStyle="1" w:styleId="Body">
    <w:name w:val="Body"/>
    <w:rsid w:val="00BE39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paragraph" w:styleId="NormalWeb">
    <w:name w:val="Normal (Web)"/>
    <w:basedOn w:val="Normal"/>
    <w:uiPriority w:val="99"/>
    <w:semiHidden/>
    <w:unhideWhenUsed/>
    <w:rsid w:val="00B67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6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68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5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5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pc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ndpicked.i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dafc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clfashion.com" TargetMode="External"/><Relationship Id="rId10" Type="http://schemas.openxmlformats.org/officeDocument/2006/relationships/hyperlink" Target="http://skillsandgen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opleofshibuy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office2016mac19837</cp:lastModifiedBy>
  <cp:revision>13</cp:revision>
  <dcterms:created xsi:type="dcterms:W3CDTF">2018-08-11T16:33:00Z</dcterms:created>
  <dcterms:modified xsi:type="dcterms:W3CDTF">2018-08-12T15:42:00Z</dcterms:modified>
</cp:coreProperties>
</file>