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25E" w:rsidRPr="008D150F" w:rsidRDefault="00E3625E" w:rsidP="00711B64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 xml:space="preserve">Business Profile </w:t>
      </w:r>
    </w:p>
    <w:p w:rsidR="00E31ACB" w:rsidRPr="008D150F" w:rsidRDefault="00E31ACB" w:rsidP="00711B64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 w:hint="eastAsia"/>
          <w:b/>
          <w:lang w:eastAsia="ja-JP"/>
        </w:rPr>
        <w:t>ビジネスプロファイル</w:t>
      </w:r>
    </w:p>
    <w:p w:rsidR="0038569F" w:rsidRPr="008D150F" w:rsidRDefault="0038569F" w:rsidP="00B101C4">
      <w:pPr>
        <w:rPr>
          <w:rFonts w:eastAsia="Hiragino Kaku Gothic Pro W3"/>
          <w:b/>
        </w:rPr>
      </w:pPr>
    </w:p>
    <w:p w:rsidR="00B101C4" w:rsidRPr="008D150F" w:rsidRDefault="00E3625E" w:rsidP="00711B64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>Sorona</w:t>
      </w:r>
    </w:p>
    <w:p w:rsidR="00E31ACB" w:rsidRPr="008D150F" w:rsidRDefault="00E31ACB" w:rsidP="00E31ACB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>Sorona</w:t>
      </w:r>
    </w:p>
    <w:p w:rsidR="00E31ACB" w:rsidRPr="008D150F" w:rsidRDefault="00E31ACB" w:rsidP="00711B64">
      <w:pPr>
        <w:outlineLvl w:val="0"/>
        <w:rPr>
          <w:rFonts w:eastAsia="Hiragino Kaku Gothic Pro W3"/>
          <w:b/>
        </w:rPr>
      </w:pPr>
    </w:p>
    <w:p w:rsidR="00B101C4" w:rsidRPr="008D150F" w:rsidRDefault="00B101C4" w:rsidP="00B101C4">
      <w:pPr>
        <w:rPr>
          <w:rFonts w:eastAsia="Hiragino Kaku Gothic Pro W3"/>
          <w:b/>
        </w:rPr>
      </w:pPr>
    </w:p>
    <w:p w:rsidR="002027C9" w:rsidRPr="008D150F" w:rsidRDefault="00AE0A0F" w:rsidP="00E3625E">
      <w:pPr>
        <w:rPr>
          <w:rFonts w:eastAsia="Hiragino Kaku Gothic Pro W3"/>
        </w:rPr>
      </w:pPr>
      <w:r w:rsidRPr="008D150F">
        <w:rPr>
          <w:rFonts w:eastAsia="Hiragino Kaku Gothic Pro W3"/>
          <w:b/>
        </w:rPr>
        <w:t>DuPont</w:t>
      </w:r>
      <w:r w:rsidRPr="008D150F">
        <w:rPr>
          <w:rFonts w:eastAsia="Hiragino Kaku Gothic Pro W3"/>
        </w:rPr>
        <w:t xml:space="preserve"> has been revolutionizing the world of fiber and p</w:t>
      </w:r>
      <w:r w:rsidR="002027C9" w:rsidRPr="008D150F">
        <w:rPr>
          <w:rFonts w:eastAsia="Hiragino Kaku Gothic Pro W3"/>
        </w:rPr>
        <w:t>olymers for over 100 years. I</w:t>
      </w:r>
      <w:r w:rsidRPr="008D150F">
        <w:rPr>
          <w:rFonts w:eastAsia="Hiragino Kaku Gothic Pro W3"/>
        </w:rPr>
        <w:t xml:space="preserve">ts product </w:t>
      </w:r>
      <w:r w:rsidRPr="008D150F">
        <w:rPr>
          <w:rFonts w:eastAsia="Hiragino Kaku Gothic Pro W3"/>
          <w:b/>
        </w:rPr>
        <w:t>Sorona</w:t>
      </w:r>
      <w:r w:rsidRPr="008D150F">
        <w:rPr>
          <w:rFonts w:eastAsia="Hiragino Kaku Gothic Pro W3"/>
        </w:rPr>
        <w:t xml:space="preserve"> is at the forefront of the shift from oil-based to bio-based </w:t>
      </w:r>
      <w:r w:rsidR="00DB11A9" w:rsidRPr="008D150F">
        <w:rPr>
          <w:rFonts w:eastAsia="Hiragino Kaku Gothic Pro W3"/>
        </w:rPr>
        <w:t>materials</w:t>
      </w:r>
      <w:r w:rsidRPr="008D150F">
        <w:rPr>
          <w:rFonts w:eastAsia="Hiragino Kaku Gothic Pro W3"/>
        </w:rPr>
        <w:t xml:space="preserve">. </w:t>
      </w:r>
      <w:r w:rsidR="002027C9" w:rsidRPr="008D150F">
        <w:rPr>
          <w:rFonts w:eastAsia="Hiragino Kaku Gothic Pro W3"/>
        </w:rPr>
        <w:t xml:space="preserve">The </w:t>
      </w:r>
      <w:r w:rsidR="00E3625E" w:rsidRPr="008D150F">
        <w:rPr>
          <w:rFonts w:eastAsia="Hiragino Kaku Gothic Pro W3"/>
        </w:rPr>
        <w:t>Sorona</w:t>
      </w:r>
      <w:r w:rsidR="002027C9" w:rsidRPr="008D150F">
        <w:rPr>
          <w:rFonts w:eastAsia="Hiragino Kaku Gothic Pro W3"/>
        </w:rPr>
        <w:t xml:space="preserve"> fiber</w:t>
      </w:r>
      <w:r w:rsidRPr="008D150F">
        <w:rPr>
          <w:rFonts w:eastAsia="Hiragino Kaku Gothic Pro W3"/>
        </w:rPr>
        <w:t xml:space="preserve"> </w:t>
      </w:r>
      <w:r w:rsidR="002027C9" w:rsidRPr="008D150F">
        <w:rPr>
          <w:rFonts w:eastAsia="Hiragino Kaku Gothic Pro W3"/>
        </w:rPr>
        <w:t>comprises a</w:t>
      </w:r>
      <w:r w:rsidR="00B101C4" w:rsidRPr="008D150F">
        <w:rPr>
          <w:rFonts w:eastAsia="Hiragino Kaku Gothic Pro W3"/>
        </w:rPr>
        <w:t xml:space="preserve"> bio-PDO – a </w:t>
      </w:r>
      <w:r w:rsidR="002027C9" w:rsidRPr="008D150F">
        <w:rPr>
          <w:rFonts w:eastAsia="Hiragino Kaku Gothic Pro W3"/>
        </w:rPr>
        <w:t>low-</w:t>
      </w:r>
      <w:r w:rsidR="00682D10" w:rsidRPr="008D150F">
        <w:rPr>
          <w:rFonts w:eastAsia="Hiragino Kaku Gothic Pro W3"/>
        </w:rPr>
        <w:t>weight reactive molecule (</w:t>
      </w:r>
      <w:r w:rsidR="00B101C4" w:rsidRPr="008D150F">
        <w:rPr>
          <w:rFonts w:eastAsia="Hiragino Kaku Gothic Pro W3"/>
        </w:rPr>
        <w:t>monomer</w:t>
      </w:r>
      <w:r w:rsidR="00682D10" w:rsidRPr="008D150F">
        <w:rPr>
          <w:rFonts w:eastAsia="Hiragino Kaku Gothic Pro W3"/>
        </w:rPr>
        <w:t>) that</w:t>
      </w:r>
      <w:r w:rsidR="00B101C4" w:rsidRPr="008D150F">
        <w:rPr>
          <w:rFonts w:eastAsia="Hiragino Kaku Gothic Pro W3"/>
        </w:rPr>
        <w:t xml:space="preserve"> is developed by extracting glucose from corn, adding mi</w:t>
      </w:r>
      <w:r w:rsidRPr="008D150F">
        <w:rPr>
          <w:rFonts w:eastAsia="Hiragino Kaku Gothic Pro W3"/>
        </w:rPr>
        <w:t xml:space="preserve">croorganisms and fermenting it </w:t>
      </w:r>
      <w:r w:rsidR="002027C9" w:rsidRPr="008D150F">
        <w:rPr>
          <w:rFonts w:eastAsia="Hiragino Kaku Gothic Pro W3"/>
        </w:rPr>
        <w:t>together</w:t>
      </w:r>
      <w:r w:rsidRPr="008D150F">
        <w:rPr>
          <w:rFonts w:eastAsia="Hiragino Kaku Gothic Pro W3"/>
        </w:rPr>
        <w:t xml:space="preserve"> with </w:t>
      </w:r>
      <w:r w:rsidR="00B101C4" w:rsidRPr="008D150F">
        <w:rPr>
          <w:rFonts w:eastAsia="Hiragino Kaku Gothic Pro W3"/>
        </w:rPr>
        <w:t>another monomer</w:t>
      </w:r>
      <w:r w:rsidRPr="008D150F">
        <w:rPr>
          <w:rFonts w:eastAsia="Hiragino Kaku Gothic Pro W3"/>
        </w:rPr>
        <w:t>. The result offers</w:t>
      </w:r>
      <w:r w:rsidR="00D54F31" w:rsidRPr="008D150F">
        <w:rPr>
          <w:rFonts w:eastAsia="Hiragino Kaku Gothic Pro W3"/>
        </w:rPr>
        <w:t xml:space="preserve"> a </w:t>
      </w:r>
      <w:r w:rsidR="002027C9" w:rsidRPr="008D150F">
        <w:rPr>
          <w:rFonts w:eastAsia="Hiragino Kaku Gothic Pro W3"/>
        </w:rPr>
        <w:t>wealth</w:t>
      </w:r>
      <w:r w:rsidR="00D54F31" w:rsidRPr="008D150F">
        <w:rPr>
          <w:rFonts w:eastAsia="Hiragino Kaku Gothic Pro W3"/>
        </w:rPr>
        <w:t xml:space="preserve"> of high-performance </w:t>
      </w:r>
      <w:r w:rsidR="002027C9" w:rsidRPr="008D150F">
        <w:rPr>
          <w:rFonts w:eastAsia="Hiragino Kaku Gothic Pro W3"/>
        </w:rPr>
        <w:t xml:space="preserve">features and </w:t>
      </w:r>
      <w:r w:rsidR="00D54F31" w:rsidRPr="008D150F">
        <w:rPr>
          <w:rFonts w:eastAsia="Hiragino Kaku Gothic Pro W3"/>
        </w:rPr>
        <w:t xml:space="preserve">sustainability benefits. </w:t>
      </w:r>
      <w:r w:rsidR="00B101C4" w:rsidRPr="008D150F">
        <w:rPr>
          <w:rFonts w:eastAsia="Hiragino Kaku Gothic Pro W3"/>
        </w:rPr>
        <w:t xml:space="preserve">DuPont commercialized this </w:t>
      </w:r>
      <w:r w:rsidR="00E3625E" w:rsidRPr="008D150F">
        <w:rPr>
          <w:rFonts w:eastAsia="Hiragino Kaku Gothic Pro W3"/>
        </w:rPr>
        <w:t>process in 2006</w:t>
      </w:r>
      <w:r w:rsidR="002027C9" w:rsidRPr="008D150F">
        <w:rPr>
          <w:rFonts w:eastAsia="Hiragino Kaku Gothic Pro W3"/>
        </w:rPr>
        <w:t>,</w:t>
      </w:r>
      <w:r w:rsidR="00E3625E" w:rsidRPr="008D150F">
        <w:rPr>
          <w:rFonts w:eastAsia="Hiragino Kaku Gothic Pro W3"/>
        </w:rPr>
        <w:t xml:space="preserve"> and the Sorona </w:t>
      </w:r>
      <w:r w:rsidR="00B101C4" w:rsidRPr="008D150F">
        <w:rPr>
          <w:rFonts w:eastAsia="Hiragino Kaku Gothic Pro W3"/>
        </w:rPr>
        <w:t xml:space="preserve">business launched in 2007. </w:t>
      </w:r>
    </w:p>
    <w:p w:rsidR="00711B64" w:rsidRPr="008D150F" w:rsidRDefault="00711B64" w:rsidP="00E3625E">
      <w:pPr>
        <w:rPr>
          <w:rFonts w:eastAsia="Hiragino Kaku Gothic Pro W3"/>
          <w:lang w:eastAsia="ja-JP"/>
        </w:rPr>
      </w:pPr>
      <w:r w:rsidRPr="008D150F">
        <w:rPr>
          <w:rFonts w:eastAsia="Hiragino Kaku Gothic Pro W3" w:hint="eastAsia"/>
          <w:lang w:eastAsia="ja-JP"/>
        </w:rPr>
        <w:t>デュポンは、一世紀以上に渡り繊維とポリマーの世界に革命を起こし続けてきた。同社の</w:t>
      </w:r>
      <w:proofErr w:type="spellStart"/>
      <w:r w:rsidRPr="008D150F">
        <w:rPr>
          <w:rFonts w:eastAsia="Hiragino Kaku Gothic Pro W3"/>
          <w:b/>
        </w:rPr>
        <w:t>Sorona</w:t>
      </w:r>
      <w:proofErr w:type="spellEnd"/>
      <w:r w:rsidRPr="008D150F">
        <w:rPr>
          <w:rFonts w:eastAsia="Hiragino Kaku Gothic Pro W3" w:hint="eastAsia"/>
          <w:lang w:eastAsia="ja-JP"/>
        </w:rPr>
        <w:t>は、石油ベースからバイ</w:t>
      </w:r>
      <w:r w:rsidR="003607C7">
        <w:rPr>
          <w:rFonts w:eastAsia="Hiragino Kaku Gothic Pro W3" w:hint="eastAsia"/>
          <w:lang w:eastAsia="ja-JP"/>
        </w:rPr>
        <w:t>オベースへと原料の移行を実現する先駆的な素材であり、その繊維は</w:t>
      </w:r>
      <w:r w:rsidRPr="008D150F">
        <w:rPr>
          <w:rFonts w:eastAsia="Hiragino Kaku Gothic Pro W3" w:hint="eastAsia"/>
          <w:lang w:eastAsia="ja-JP"/>
        </w:rPr>
        <w:t>トウモロコシから</w:t>
      </w:r>
      <w:r w:rsidR="003607C7">
        <w:rPr>
          <w:rFonts w:eastAsia="Hiragino Kaku Gothic Pro W3" w:hint="eastAsia"/>
          <w:lang w:eastAsia="ja-JP"/>
        </w:rPr>
        <w:t>のグルコース</w:t>
      </w:r>
      <w:r w:rsidRPr="008D150F">
        <w:rPr>
          <w:rFonts w:eastAsia="Hiragino Kaku Gothic Pro W3" w:hint="eastAsia"/>
          <w:lang w:eastAsia="ja-JP"/>
        </w:rPr>
        <w:t>抽出、微生物</w:t>
      </w:r>
      <w:r w:rsidR="003607C7">
        <w:rPr>
          <w:rFonts w:eastAsia="Hiragino Kaku Gothic Pro W3" w:hint="eastAsia"/>
          <w:lang w:eastAsia="ja-JP"/>
        </w:rPr>
        <w:t>の</w:t>
      </w:r>
      <w:r w:rsidRPr="008D150F">
        <w:rPr>
          <w:rFonts w:eastAsia="Hiragino Kaku Gothic Pro W3" w:hint="eastAsia"/>
          <w:lang w:eastAsia="ja-JP"/>
        </w:rPr>
        <w:t>添加、別のモノマーと</w:t>
      </w:r>
      <w:r w:rsidR="003607C7">
        <w:rPr>
          <w:rFonts w:eastAsia="Hiragino Kaku Gothic Pro W3" w:hint="eastAsia"/>
          <w:lang w:eastAsia="ja-JP"/>
        </w:rPr>
        <w:t>の</w:t>
      </w:r>
      <w:r w:rsidRPr="008D150F">
        <w:rPr>
          <w:rFonts w:eastAsia="Hiragino Kaku Gothic Pro W3" w:hint="eastAsia"/>
          <w:lang w:eastAsia="ja-JP"/>
        </w:rPr>
        <w:t>発酵</w:t>
      </w:r>
      <w:r w:rsidR="003607C7">
        <w:rPr>
          <w:rFonts w:eastAsia="Hiragino Kaku Gothic Pro W3" w:hint="eastAsia"/>
          <w:lang w:eastAsia="ja-JP"/>
        </w:rPr>
        <w:t>を通して</w:t>
      </w:r>
      <w:r w:rsidRPr="008D150F">
        <w:rPr>
          <w:rFonts w:eastAsia="Hiragino Kaku Gothic Pro W3" w:hint="eastAsia"/>
          <w:lang w:eastAsia="ja-JP"/>
        </w:rPr>
        <w:t>開発した軽量の繊細な微粒子（モノマー）である、ビオ</w:t>
      </w:r>
      <w:r w:rsidRPr="008D150F">
        <w:rPr>
          <w:rFonts w:eastAsia="Hiragino Kaku Gothic Pro W3" w:hint="eastAsia"/>
          <w:lang w:eastAsia="ja-JP"/>
        </w:rPr>
        <w:t>PDO</w:t>
      </w:r>
      <w:r w:rsidRPr="008D150F">
        <w:rPr>
          <w:rFonts w:eastAsia="Hiragino Kaku Gothic Pro W3" w:hint="eastAsia"/>
          <w:lang w:eastAsia="ja-JP"/>
        </w:rPr>
        <w:t>から生成された。この研究の賜物は、高いパフォーマンス性能と持続可能性の恩恵ももたらしてくれる。</w:t>
      </w:r>
      <w:r w:rsidR="003607C7">
        <w:rPr>
          <w:rFonts w:eastAsia="Hiragino Kaku Gothic Pro W3" w:hint="eastAsia"/>
          <w:lang w:eastAsia="ja-JP"/>
        </w:rPr>
        <w:t>同社は</w:t>
      </w:r>
      <w:r w:rsidRPr="008D150F">
        <w:rPr>
          <w:rFonts w:eastAsia="Hiragino Kaku Gothic Pro W3" w:hint="eastAsia"/>
          <w:lang w:eastAsia="ja-JP"/>
        </w:rPr>
        <w:t>2006</w:t>
      </w:r>
      <w:r w:rsidRPr="008D150F">
        <w:rPr>
          <w:rFonts w:eastAsia="Hiragino Kaku Gothic Pro W3" w:hint="eastAsia"/>
          <w:lang w:eastAsia="ja-JP"/>
        </w:rPr>
        <w:t>年にこの繊維の製造工程を商品化し、</w:t>
      </w:r>
      <w:r w:rsidRPr="008D150F">
        <w:rPr>
          <w:rFonts w:eastAsia="Hiragino Kaku Gothic Pro W3" w:hint="eastAsia"/>
          <w:lang w:eastAsia="ja-JP"/>
        </w:rPr>
        <w:t>2007</w:t>
      </w:r>
      <w:r w:rsidRPr="008D150F">
        <w:rPr>
          <w:rFonts w:eastAsia="Hiragino Kaku Gothic Pro W3" w:hint="eastAsia"/>
          <w:lang w:eastAsia="ja-JP"/>
        </w:rPr>
        <w:t>年に</w:t>
      </w:r>
      <w:r w:rsidRPr="008D150F">
        <w:rPr>
          <w:rFonts w:eastAsia="Hiragino Kaku Gothic Pro W3"/>
        </w:rPr>
        <w:t>Sorona</w:t>
      </w:r>
      <w:r w:rsidRPr="008D150F">
        <w:rPr>
          <w:rFonts w:eastAsia="Hiragino Kaku Gothic Pro W3" w:hint="eastAsia"/>
          <w:lang w:eastAsia="ja-JP"/>
        </w:rPr>
        <w:t>のビジネスが始動した。</w:t>
      </w:r>
    </w:p>
    <w:p w:rsidR="002027C9" w:rsidRPr="008D150F" w:rsidRDefault="002027C9" w:rsidP="00E3625E">
      <w:pPr>
        <w:rPr>
          <w:rFonts w:eastAsia="Hiragino Kaku Gothic Pro W3"/>
        </w:rPr>
      </w:pPr>
    </w:p>
    <w:p w:rsidR="00B101C4" w:rsidRPr="008D150F" w:rsidRDefault="00453A58" w:rsidP="00711B64">
      <w:pPr>
        <w:outlineLvl w:val="0"/>
        <w:rPr>
          <w:rFonts w:eastAsia="Hiragino Kaku Gothic Pro W3"/>
        </w:rPr>
      </w:pPr>
      <w:r w:rsidRPr="008D150F">
        <w:rPr>
          <w:rFonts w:eastAsia="Hiragino Kaku Gothic Pro W3"/>
          <w:b/>
        </w:rPr>
        <w:t>WeAr</w:t>
      </w:r>
      <w:r w:rsidRPr="008D150F">
        <w:rPr>
          <w:rFonts w:eastAsia="Hiragino Kaku Gothic Pro W3"/>
        </w:rPr>
        <w:t xml:space="preserve"> has interviewed Renee Henze, Global Marketing Director</w:t>
      </w:r>
      <w:r w:rsidR="00682D10" w:rsidRPr="008D150F">
        <w:rPr>
          <w:rFonts w:eastAsia="Hiragino Kaku Gothic Pro W3"/>
        </w:rPr>
        <w:t xml:space="preserve"> for Sorona</w:t>
      </w:r>
      <w:r w:rsidR="002027C9" w:rsidRPr="008D150F">
        <w:rPr>
          <w:rFonts w:eastAsia="Hiragino Kaku Gothic Pro W3"/>
        </w:rPr>
        <w:t>.</w:t>
      </w:r>
    </w:p>
    <w:p w:rsidR="00711B64" w:rsidRPr="008D150F" w:rsidRDefault="00711B64" w:rsidP="00711B64">
      <w:pPr>
        <w:rPr>
          <w:rFonts w:eastAsia="Hiragino Kaku Gothic Pro W3"/>
        </w:rPr>
      </w:pPr>
      <w:r w:rsidRPr="008D150F">
        <w:rPr>
          <w:rFonts w:eastAsia="Hiragino Kaku Gothic Pro W3"/>
        </w:rPr>
        <w:t>Sorona</w:t>
      </w:r>
      <w:r w:rsidRPr="008D150F">
        <w:rPr>
          <w:rFonts w:eastAsia="Hiragino Kaku Gothic Pro W3" w:hint="eastAsia"/>
          <w:lang w:eastAsia="ja-JP"/>
        </w:rPr>
        <w:t>のグローバルマーケティングディレクターのレネ・ヘンツェと</w:t>
      </w:r>
      <w:r w:rsidRPr="008D150F">
        <w:rPr>
          <w:rFonts w:eastAsia="Hiragino Kaku Gothic Pro W3"/>
          <w:b/>
        </w:rPr>
        <w:t>WeAr</w:t>
      </w:r>
      <w:r w:rsidRPr="008D150F">
        <w:rPr>
          <w:rFonts w:eastAsia="Hiragino Kaku Gothic Pro W3" w:hint="eastAsia"/>
          <w:lang w:eastAsia="ja-JP"/>
        </w:rPr>
        <w:t>のインタビューをここに紹介しよう。</w:t>
      </w:r>
    </w:p>
    <w:p w:rsidR="00B101C4" w:rsidRPr="008D150F" w:rsidRDefault="00B101C4" w:rsidP="00B101C4">
      <w:pPr>
        <w:rPr>
          <w:rFonts w:eastAsia="Hiragino Kaku Gothic Pro W3"/>
        </w:rPr>
      </w:pPr>
    </w:p>
    <w:p w:rsidR="00A74E38" w:rsidRPr="008D150F" w:rsidRDefault="00A74E38" w:rsidP="00711B64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 xml:space="preserve">Sustainability is </w:t>
      </w:r>
      <w:r w:rsidR="00381C86" w:rsidRPr="008D150F">
        <w:rPr>
          <w:rFonts w:eastAsia="Hiragino Kaku Gothic Pro W3"/>
          <w:b/>
        </w:rPr>
        <w:t>a big topic –</w:t>
      </w:r>
      <w:r w:rsidRPr="008D150F">
        <w:rPr>
          <w:rFonts w:eastAsia="Hiragino Kaku Gothic Pro W3"/>
          <w:b/>
        </w:rPr>
        <w:t xml:space="preserve"> how do you respond to that?</w:t>
      </w:r>
    </w:p>
    <w:p w:rsidR="00453A58" w:rsidRPr="008D150F" w:rsidRDefault="002027C9" w:rsidP="007C3C98">
      <w:pPr>
        <w:rPr>
          <w:rFonts w:eastAsia="Hiragino Kaku Gothic Pro W3"/>
        </w:rPr>
      </w:pPr>
      <w:r w:rsidRPr="008D150F">
        <w:rPr>
          <w:rFonts w:eastAsia="Hiragino Kaku Gothic Pro W3"/>
        </w:rPr>
        <w:t>R</w:t>
      </w:r>
      <w:r w:rsidR="007C3C98" w:rsidRPr="008D150F">
        <w:rPr>
          <w:rFonts w:eastAsia="Hiragino Kaku Gothic Pro W3"/>
        </w:rPr>
        <w:t xml:space="preserve">esponsible sourcing and end-of-life stories for apparel is </w:t>
      </w:r>
      <w:del w:id="0" w:author="Microsoft Office User" w:date="2018-08-01T22:27:00Z">
        <w:r w:rsidR="007C3C98" w:rsidRPr="008D150F" w:rsidDel="005F1E1A">
          <w:rPr>
            <w:rFonts w:eastAsia="Hiragino Kaku Gothic Pro W3"/>
          </w:rPr>
          <w:delText xml:space="preserve">simply </w:delText>
        </w:r>
      </w:del>
      <w:r w:rsidR="007C3C98" w:rsidRPr="008D150F">
        <w:rPr>
          <w:rFonts w:eastAsia="Hiragino Kaku Gothic Pro W3"/>
        </w:rPr>
        <w:t>part of our mission. But it’s not enough to just use eco-efficient materials; brands need to produce high-quality, long-lasting fashion that reduce</w:t>
      </w:r>
      <w:r w:rsidR="00F10252" w:rsidRPr="008D150F">
        <w:rPr>
          <w:rFonts w:eastAsia="Hiragino Kaku Gothic Pro W3"/>
        </w:rPr>
        <w:t>s</w:t>
      </w:r>
      <w:r w:rsidR="007C3C98" w:rsidRPr="008D150F">
        <w:rPr>
          <w:rFonts w:eastAsia="Hiragino Kaku Gothic Pro W3"/>
        </w:rPr>
        <w:t xml:space="preserve"> the number of apparel items that consumers purchase. </w:t>
      </w:r>
      <w:del w:id="1" w:author="Microsoft Office User" w:date="2018-08-01T22:28:00Z">
        <w:r w:rsidR="007C3C98" w:rsidRPr="008D150F" w:rsidDel="005F1E1A">
          <w:rPr>
            <w:rFonts w:eastAsia="Hiragino Kaku Gothic Pro W3"/>
          </w:rPr>
          <w:delText>To truly have a seat at the table, y</w:delText>
        </w:r>
      </w:del>
      <w:ins w:id="2" w:author="Microsoft Office User" w:date="2018-08-01T22:28:00Z">
        <w:r w:rsidR="005F1E1A" w:rsidRPr="008D150F">
          <w:rPr>
            <w:rFonts w:eastAsia="Hiragino Kaku Gothic Pro W3"/>
          </w:rPr>
          <w:t>Y</w:t>
        </w:r>
      </w:ins>
      <w:r w:rsidR="007C3C98" w:rsidRPr="008D150F">
        <w:rPr>
          <w:rFonts w:eastAsia="Hiragino Kaku Gothic Pro W3"/>
        </w:rPr>
        <w:t xml:space="preserve">ou need to bring sustainability </w:t>
      </w:r>
      <w:r w:rsidR="007C3C98" w:rsidRPr="008D150F">
        <w:rPr>
          <w:rFonts w:eastAsia="Hiragino Kaku Gothic Pro W3"/>
          <w:i/>
        </w:rPr>
        <w:t>and</w:t>
      </w:r>
      <w:r w:rsidR="00453A58" w:rsidRPr="008D150F">
        <w:rPr>
          <w:rFonts w:eastAsia="Hiragino Kaku Gothic Pro W3"/>
        </w:rPr>
        <w:t xml:space="preserve"> performance, and with Sorona</w:t>
      </w:r>
      <w:r w:rsidR="007C3C98" w:rsidRPr="008D150F">
        <w:rPr>
          <w:rFonts w:eastAsia="Hiragino Kaku Gothic Pro W3"/>
        </w:rPr>
        <w:t>, we can proudly offer both.</w:t>
      </w:r>
    </w:p>
    <w:p w:rsidR="00711B64" w:rsidRPr="008D150F" w:rsidRDefault="00711B64" w:rsidP="007C3C98">
      <w:pPr>
        <w:rPr>
          <w:rFonts w:eastAsia="Hiragino Kaku Gothic Pro W3"/>
          <w:lang w:eastAsia="ja-JP"/>
        </w:rPr>
      </w:pPr>
      <w:r w:rsidRPr="008D150F">
        <w:rPr>
          <w:rFonts w:eastAsia="Hiragino Kaku Gothic Pro W3" w:hint="eastAsia"/>
          <w:lang w:eastAsia="ja-JP"/>
        </w:rPr>
        <w:t>材料調達から商品の終着点</w:t>
      </w:r>
      <w:r w:rsidR="003607C7">
        <w:rPr>
          <w:rFonts w:eastAsia="Hiragino Kaku Gothic Pro W3" w:hint="eastAsia"/>
          <w:lang w:eastAsia="ja-JP"/>
        </w:rPr>
        <w:t>までのストーリーに責任を持つことは、アパレルを扱う者として果たすべき役割の一つです。ただ</w:t>
      </w:r>
      <w:r w:rsidRPr="008D150F">
        <w:rPr>
          <w:rFonts w:eastAsia="Hiragino Kaku Gothic Pro W3" w:hint="eastAsia"/>
          <w:lang w:eastAsia="ja-JP"/>
        </w:rPr>
        <w:t>環境に優しい素材を</w:t>
      </w:r>
      <w:r w:rsidR="003607C7">
        <w:rPr>
          <w:rFonts w:eastAsia="Hiragino Kaku Gothic Pro W3" w:hint="eastAsia"/>
          <w:lang w:eastAsia="ja-JP"/>
        </w:rPr>
        <w:t>使う</w:t>
      </w:r>
      <w:r w:rsidRPr="008D150F">
        <w:rPr>
          <w:rFonts w:eastAsia="Hiragino Kaku Gothic Pro W3" w:hint="eastAsia"/>
          <w:lang w:eastAsia="ja-JP"/>
        </w:rPr>
        <w:t>だけでは十分ではありません。ブランドは、消費者が購入するアパレルアイテムの数を削減できるような、長持ちする質の高いファッションを製造しなければなりません。本気で取り組むなら、持続可能性とパフォーマンスを同時に提供できなければなりません。</w:t>
      </w:r>
      <w:proofErr w:type="spellStart"/>
      <w:r w:rsidRPr="008D150F">
        <w:rPr>
          <w:rFonts w:eastAsia="Hiragino Kaku Gothic Pro W3"/>
        </w:rPr>
        <w:t>Sorona</w:t>
      </w:r>
      <w:proofErr w:type="spellEnd"/>
      <w:r w:rsidRPr="008D150F">
        <w:rPr>
          <w:rFonts w:eastAsia="Hiragino Kaku Gothic Pro W3" w:hint="eastAsia"/>
          <w:lang w:eastAsia="ja-JP"/>
        </w:rPr>
        <w:t>は</w:t>
      </w:r>
      <w:r w:rsidR="003607C7">
        <w:rPr>
          <w:rFonts w:eastAsia="Hiragino Kaku Gothic Pro W3" w:hint="eastAsia"/>
          <w:lang w:eastAsia="ja-JP"/>
        </w:rPr>
        <w:t>それが</w:t>
      </w:r>
      <w:r w:rsidR="00C33231">
        <w:rPr>
          <w:rFonts w:eastAsia="Hiragino Kaku Gothic Pro W3" w:hint="eastAsia"/>
          <w:lang w:eastAsia="ja-JP"/>
        </w:rPr>
        <w:t>できると胸を張って言え</w:t>
      </w:r>
      <w:r w:rsidRPr="008D150F">
        <w:rPr>
          <w:rFonts w:eastAsia="Hiragino Kaku Gothic Pro W3" w:hint="eastAsia"/>
          <w:lang w:eastAsia="ja-JP"/>
        </w:rPr>
        <w:t>ます。</w:t>
      </w:r>
    </w:p>
    <w:p w:rsidR="00453A58" w:rsidRPr="008D150F" w:rsidRDefault="00453A58" w:rsidP="007C3C98">
      <w:pPr>
        <w:rPr>
          <w:rFonts w:eastAsia="Hiragino Kaku Gothic Pro W3"/>
        </w:rPr>
      </w:pPr>
    </w:p>
    <w:p w:rsidR="00453A58" w:rsidRPr="008D150F" w:rsidRDefault="00453A58" w:rsidP="00711B64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>What is the innovation behind Sorona?</w:t>
      </w:r>
    </w:p>
    <w:p w:rsidR="00711B64" w:rsidRPr="008D150F" w:rsidRDefault="00711B64" w:rsidP="00711B64">
      <w:pPr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>Sorona</w:t>
      </w:r>
      <w:r w:rsidRPr="008D150F">
        <w:rPr>
          <w:rFonts w:eastAsia="Hiragino Kaku Gothic Pro W3" w:hint="eastAsia"/>
          <w:b/>
          <w:lang w:eastAsia="ja-JP"/>
        </w:rPr>
        <w:t>の革新の背景を教えてください。</w:t>
      </w:r>
    </w:p>
    <w:p w:rsidR="00B101C4" w:rsidRPr="008D150F" w:rsidRDefault="002027C9" w:rsidP="007C3C98">
      <w:pPr>
        <w:rPr>
          <w:rFonts w:eastAsia="Hiragino Kaku Gothic Pro W3"/>
        </w:rPr>
      </w:pPr>
      <w:r w:rsidRPr="008D150F">
        <w:rPr>
          <w:rFonts w:eastAsia="Hiragino Kaku Gothic Pro W3"/>
        </w:rPr>
        <w:t>M</w:t>
      </w:r>
      <w:r w:rsidR="00453A58" w:rsidRPr="008D150F">
        <w:rPr>
          <w:rFonts w:eastAsia="Hiragino Kaku Gothic Pro W3"/>
        </w:rPr>
        <w:t>ade from renewably sourced plant-based ingredients, it offers durability, softness, stretch recovery and other attributes that customers demand</w:t>
      </w:r>
      <w:ins w:id="3" w:author="Microsoft Office User" w:date="2018-08-01T22:28:00Z">
        <w:r w:rsidR="005F1E1A" w:rsidRPr="008D150F">
          <w:rPr>
            <w:rFonts w:eastAsia="Hiragino Kaku Gothic Pro W3"/>
          </w:rPr>
          <w:t xml:space="preserve">, </w:t>
        </w:r>
      </w:ins>
      <w:del w:id="4" w:author="Microsoft Office User" w:date="2018-08-01T22:28:00Z">
        <w:r w:rsidR="00453A58" w:rsidRPr="008D150F" w:rsidDel="005F1E1A">
          <w:rPr>
            <w:rFonts w:eastAsia="Hiragino Kaku Gothic Pro W3"/>
          </w:rPr>
          <w:delText xml:space="preserve">. Sorona </w:delText>
        </w:r>
      </w:del>
      <w:r w:rsidR="00453A58" w:rsidRPr="008D150F">
        <w:rPr>
          <w:rFonts w:eastAsia="Hiragino Kaku Gothic Pro W3"/>
        </w:rPr>
        <w:t>show</w:t>
      </w:r>
      <w:ins w:id="5" w:author="Microsoft Office User" w:date="2018-08-01T22:29:00Z">
        <w:r w:rsidR="005F1E1A" w:rsidRPr="008D150F">
          <w:rPr>
            <w:rFonts w:eastAsia="Hiragino Kaku Gothic Pro W3"/>
          </w:rPr>
          <w:t>ing</w:t>
        </w:r>
      </w:ins>
      <w:del w:id="6" w:author="Microsoft Office User" w:date="2018-08-01T22:29:00Z">
        <w:r w:rsidR="00453A58" w:rsidRPr="008D150F" w:rsidDel="005F1E1A">
          <w:rPr>
            <w:rFonts w:eastAsia="Hiragino Kaku Gothic Pro W3"/>
          </w:rPr>
          <w:delText>s</w:delText>
        </w:r>
      </w:del>
      <w:r w:rsidR="00453A58" w:rsidRPr="008D150F">
        <w:rPr>
          <w:rFonts w:eastAsia="Hiragino Kaku Gothic Pro W3"/>
        </w:rPr>
        <w:t xml:space="preserve"> that sustainability and performance </w:t>
      </w:r>
      <w:del w:id="7" w:author="Microsoft Office User" w:date="2018-08-01T22:29:00Z">
        <w:r w:rsidR="00453A58" w:rsidRPr="008D150F" w:rsidDel="005F1E1A">
          <w:rPr>
            <w:rFonts w:eastAsia="Hiragino Kaku Gothic Pro W3"/>
          </w:rPr>
          <w:delText>don’t need to be</w:delText>
        </w:r>
      </w:del>
      <w:ins w:id="8" w:author="Microsoft Office User" w:date="2018-08-01T22:29:00Z">
        <w:r w:rsidR="005F1E1A" w:rsidRPr="008D150F">
          <w:rPr>
            <w:rFonts w:eastAsia="Hiragino Kaku Gothic Pro W3"/>
          </w:rPr>
          <w:t>aren’t</w:t>
        </w:r>
      </w:ins>
      <w:r w:rsidR="00453A58" w:rsidRPr="008D150F">
        <w:rPr>
          <w:rFonts w:eastAsia="Hiragino Kaku Gothic Pro W3"/>
        </w:rPr>
        <w:t xml:space="preserve"> mutually exclusive. </w:t>
      </w:r>
    </w:p>
    <w:p w:rsidR="00711B64" w:rsidRPr="008D150F" w:rsidRDefault="00711B64" w:rsidP="007C3C98">
      <w:pPr>
        <w:rPr>
          <w:rFonts w:eastAsia="Hiragino Kaku Gothic Pro W3"/>
        </w:rPr>
      </w:pPr>
      <w:r w:rsidRPr="008D150F">
        <w:rPr>
          <w:rFonts w:eastAsia="Hiragino Kaku Gothic Pro W3" w:hint="eastAsia"/>
          <w:lang w:eastAsia="ja-JP"/>
        </w:rPr>
        <w:lastRenderedPageBreak/>
        <w:t>再生可能な植物</w:t>
      </w:r>
      <w:r w:rsidR="007135F9">
        <w:rPr>
          <w:rFonts w:eastAsia="Hiragino Kaku Gothic Pro W3" w:hint="eastAsia"/>
          <w:lang w:eastAsia="ja-JP"/>
        </w:rPr>
        <w:t>由来原料</w:t>
      </w:r>
      <w:r w:rsidRPr="008D150F">
        <w:rPr>
          <w:rFonts w:eastAsia="Hiragino Kaku Gothic Pro W3" w:hint="eastAsia"/>
          <w:lang w:eastAsia="ja-JP"/>
        </w:rPr>
        <w:t>から生まれた</w:t>
      </w:r>
      <w:proofErr w:type="spellStart"/>
      <w:r w:rsidRPr="008D150F">
        <w:rPr>
          <w:rFonts w:eastAsia="Hiragino Kaku Gothic Pro W3"/>
        </w:rPr>
        <w:t>Sorona</w:t>
      </w:r>
      <w:proofErr w:type="spellEnd"/>
      <w:r w:rsidRPr="008D150F">
        <w:rPr>
          <w:rFonts w:eastAsia="Hiragino Kaku Gothic Pro W3" w:hint="eastAsia"/>
          <w:lang w:eastAsia="ja-JP"/>
        </w:rPr>
        <w:t>は、顧客が求める耐久性と柔軟性、伸縮のリカバリー力といった特長を提供します。さらに言えば、持続可能性とパフォーマンスがもはやエクスクルーシブな要素ではないことを体現しています。</w:t>
      </w:r>
    </w:p>
    <w:p w:rsidR="00B101C4" w:rsidRPr="008D150F" w:rsidRDefault="00B101C4" w:rsidP="00B101C4">
      <w:pPr>
        <w:rPr>
          <w:rFonts w:eastAsia="Hiragino Kaku Gothic Pro W3"/>
        </w:rPr>
      </w:pPr>
    </w:p>
    <w:p w:rsidR="00A74E38" w:rsidRPr="008D150F" w:rsidRDefault="00A74E38" w:rsidP="00711B64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>What are key product groups you supply to/what are your bestsellers?</w:t>
      </w:r>
    </w:p>
    <w:p w:rsidR="00B101C4" w:rsidRPr="008D150F" w:rsidRDefault="00453A58" w:rsidP="00B101C4">
      <w:pPr>
        <w:rPr>
          <w:rFonts w:eastAsia="Hiragino Kaku Gothic Pro W3"/>
        </w:rPr>
      </w:pPr>
      <w:r w:rsidRPr="008D150F">
        <w:rPr>
          <w:rFonts w:eastAsia="Hiragino Kaku Gothic Pro W3"/>
        </w:rPr>
        <w:t>Sorona</w:t>
      </w:r>
      <w:ins w:id="9" w:author="Microsoft Office User" w:date="2018-08-01T22:29:00Z">
        <w:r w:rsidR="005F1E1A" w:rsidRPr="008D150F">
          <w:rPr>
            <w:rFonts w:eastAsia="Hiragino Kaku Gothic Pro W3"/>
          </w:rPr>
          <w:t xml:space="preserve">’s </w:t>
        </w:r>
      </w:ins>
      <w:del w:id="10" w:author="Microsoft Office User" w:date="2018-08-01T22:29:00Z">
        <w:r w:rsidR="005E181A" w:rsidRPr="008D150F" w:rsidDel="005F1E1A">
          <w:rPr>
            <w:rFonts w:eastAsia="Hiragino Kaku Gothic Pro W3"/>
          </w:rPr>
          <w:delText xml:space="preserve"> </w:delText>
        </w:r>
        <w:r w:rsidR="0006491A" w:rsidRPr="008D150F" w:rsidDel="005F1E1A">
          <w:rPr>
            <w:rFonts w:eastAsia="Hiragino Kaku Gothic Pro W3"/>
          </w:rPr>
          <w:delText xml:space="preserve">can be used in many applications. Its </w:delText>
        </w:r>
      </w:del>
      <w:r w:rsidR="0006491A" w:rsidRPr="008D150F">
        <w:rPr>
          <w:rFonts w:eastAsia="Hiragino Kaku Gothic Pro W3"/>
        </w:rPr>
        <w:t xml:space="preserve">excellent stretch and recovery properties are frequently incorporated in athleisure, denim and ready-to-wear. It’s also incredibly soft for intimate apparel and ready-to-wear, as well as durable and moisture-wicking for outdoor gear. </w:t>
      </w:r>
    </w:p>
    <w:p w:rsidR="000A74E2" w:rsidRPr="008D150F" w:rsidRDefault="000A74E2" w:rsidP="00B101C4">
      <w:pPr>
        <w:rPr>
          <w:rFonts w:eastAsia="Hiragino Kaku Gothic Pro W3"/>
        </w:rPr>
      </w:pPr>
      <w:r w:rsidRPr="008D150F">
        <w:rPr>
          <w:rFonts w:eastAsia="Hiragino Kaku Gothic Pro W3"/>
        </w:rPr>
        <w:t>Sorona</w:t>
      </w:r>
      <w:r w:rsidRPr="008D150F">
        <w:rPr>
          <w:rFonts w:eastAsia="Hiragino Kaku Gothic Pro W3" w:hint="eastAsia"/>
          <w:lang w:eastAsia="ja-JP"/>
        </w:rPr>
        <w:t>の素晴らしい伸縮性とリカバリー力は、アスレジャーやデニム、レディトゥウェアのカテゴリーで頻繁に採用されています。また、下着やレディトゥウェアに求められる優れた柔軟性や、アウトドアギアに求められる耐久性と速乾性も備えています。</w:t>
      </w:r>
    </w:p>
    <w:p w:rsidR="00B101C4" w:rsidRPr="008D150F" w:rsidRDefault="00B101C4" w:rsidP="00B101C4">
      <w:pPr>
        <w:rPr>
          <w:rFonts w:eastAsia="Hiragino Kaku Gothic Pro W3"/>
        </w:rPr>
      </w:pPr>
    </w:p>
    <w:p w:rsidR="00A74E38" w:rsidRPr="008D150F" w:rsidRDefault="00A74E38" w:rsidP="00711B64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 xml:space="preserve">What are </w:t>
      </w:r>
      <w:r w:rsidR="00381C86" w:rsidRPr="008D150F">
        <w:rPr>
          <w:rFonts w:eastAsia="Hiragino Kaku Gothic Pro W3"/>
          <w:b/>
        </w:rPr>
        <w:t xml:space="preserve">your </w:t>
      </w:r>
      <w:r w:rsidRPr="008D150F">
        <w:rPr>
          <w:rFonts w:eastAsia="Hiragino Kaku Gothic Pro W3"/>
          <w:b/>
        </w:rPr>
        <w:t>key partners</w:t>
      </w:r>
      <w:r w:rsidR="00B101C4" w:rsidRPr="008D150F">
        <w:rPr>
          <w:rFonts w:eastAsia="Hiragino Kaku Gothic Pro W3"/>
          <w:b/>
        </w:rPr>
        <w:t>?</w:t>
      </w:r>
      <w:r w:rsidRPr="008D150F">
        <w:rPr>
          <w:rFonts w:eastAsia="Hiragino Kaku Gothic Pro W3"/>
          <w:b/>
        </w:rPr>
        <w:t> </w:t>
      </w:r>
    </w:p>
    <w:p w:rsidR="004D19E5" w:rsidRPr="008D150F" w:rsidRDefault="004D19E5" w:rsidP="004D19E5">
      <w:pPr>
        <w:rPr>
          <w:rFonts w:eastAsia="Hiragino Kaku Gothic Pro W3"/>
          <w:b/>
        </w:rPr>
      </w:pPr>
      <w:r w:rsidRPr="008D150F">
        <w:rPr>
          <w:rFonts w:eastAsia="Hiragino Kaku Gothic Pro W3" w:hint="eastAsia"/>
          <w:b/>
          <w:lang w:eastAsia="ja-JP"/>
        </w:rPr>
        <w:t>主要パートナーはどこですか？</w:t>
      </w:r>
    </w:p>
    <w:p w:rsidR="00B101C4" w:rsidRPr="008D150F" w:rsidRDefault="0006491A" w:rsidP="0006491A">
      <w:pPr>
        <w:rPr>
          <w:rFonts w:eastAsia="Hiragino Kaku Gothic Pro W3"/>
        </w:rPr>
      </w:pPr>
      <w:r w:rsidRPr="008D150F">
        <w:rPr>
          <w:rFonts w:eastAsia="Hiragino Kaku Gothic Pro W3"/>
          <w:b/>
        </w:rPr>
        <w:t>L.L.Bean</w:t>
      </w:r>
      <w:r w:rsidRPr="008D150F">
        <w:rPr>
          <w:rFonts w:eastAsia="Hiragino Kaku Gothic Pro W3"/>
        </w:rPr>
        <w:t xml:space="preserve">, </w:t>
      </w:r>
      <w:r w:rsidRPr="008D150F">
        <w:rPr>
          <w:rFonts w:eastAsia="Hiragino Kaku Gothic Pro W3"/>
          <w:b/>
        </w:rPr>
        <w:t>The North Face</w:t>
      </w:r>
      <w:r w:rsidRPr="008D150F">
        <w:rPr>
          <w:rFonts w:eastAsia="Hiragino Kaku Gothic Pro W3"/>
        </w:rPr>
        <w:t xml:space="preserve">, </w:t>
      </w:r>
      <w:r w:rsidR="00EE2607" w:rsidRPr="008D150F">
        <w:rPr>
          <w:rFonts w:eastAsia="Hiragino Kaku Gothic Pro W3"/>
          <w:b/>
        </w:rPr>
        <w:t>Bonobos</w:t>
      </w:r>
      <w:r w:rsidR="00EE2607" w:rsidRPr="008D150F">
        <w:rPr>
          <w:rFonts w:eastAsia="Hiragino Kaku Gothic Pro W3"/>
        </w:rPr>
        <w:t xml:space="preserve">, </w:t>
      </w:r>
      <w:r w:rsidR="00EE2607" w:rsidRPr="008D150F">
        <w:rPr>
          <w:rFonts w:eastAsia="Hiragino Kaku Gothic Pro W3"/>
          <w:b/>
        </w:rPr>
        <w:t>Royal Robbins</w:t>
      </w:r>
      <w:r w:rsidR="00EE2607" w:rsidRPr="008D150F">
        <w:rPr>
          <w:rFonts w:eastAsia="Hiragino Kaku Gothic Pro W3"/>
        </w:rPr>
        <w:t xml:space="preserve">, </w:t>
      </w:r>
      <w:r w:rsidRPr="008D150F">
        <w:rPr>
          <w:rFonts w:eastAsia="Hiragino Kaku Gothic Pro W3"/>
          <w:b/>
        </w:rPr>
        <w:t>prAna</w:t>
      </w:r>
      <w:r w:rsidRPr="008D150F">
        <w:rPr>
          <w:rFonts w:eastAsia="Hiragino Kaku Gothic Pro W3"/>
        </w:rPr>
        <w:t>,</w:t>
      </w:r>
      <w:r w:rsidR="00EE2607" w:rsidRPr="008D150F">
        <w:rPr>
          <w:rFonts w:eastAsia="Hiragino Kaku Gothic Pro W3"/>
        </w:rPr>
        <w:t xml:space="preserve"> and</w:t>
      </w:r>
      <w:r w:rsidRPr="008D150F">
        <w:rPr>
          <w:rFonts w:eastAsia="Hiragino Kaku Gothic Pro W3"/>
        </w:rPr>
        <w:t xml:space="preserve"> </w:t>
      </w:r>
      <w:r w:rsidR="00EE2607" w:rsidRPr="008D150F">
        <w:rPr>
          <w:rFonts w:eastAsia="Hiragino Kaku Gothic Pro W3"/>
          <w:b/>
        </w:rPr>
        <w:t>Taylor Stitch</w:t>
      </w:r>
      <w:r w:rsidR="00EE2607" w:rsidRPr="008D150F">
        <w:rPr>
          <w:rFonts w:eastAsia="Hiragino Kaku Gothic Pro W3"/>
        </w:rPr>
        <w:t xml:space="preserve">, among </w:t>
      </w:r>
      <w:r w:rsidR="00381C86" w:rsidRPr="008D150F">
        <w:rPr>
          <w:rFonts w:eastAsia="Hiragino Kaku Gothic Pro W3"/>
        </w:rPr>
        <w:t xml:space="preserve">many </w:t>
      </w:r>
      <w:r w:rsidR="00EE2607" w:rsidRPr="008D150F">
        <w:rPr>
          <w:rFonts w:eastAsia="Hiragino Kaku Gothic Pro W3"/>
        </w:rPr>
        <w:t>others</w:t>
      </w:r>
      <w:del w:id="11" w:author="Microsoft Office User" w:date="2018-08-01T22:29:00Z">
        <w:r w:rsidR="00381C86" w:rsidRPr="008D150F" w:rsidDel="005F1E1A">
          <w:rPr>
            <w:rFonts w:eastAsia="Hiragino Kaku Gothic Pro W3"/>
          </w:rPr>
          <w:delText xml:space="preserve"> around the world</w:delText>
        </w:r>
      </w:del>
      <w:r w:rsidR="00EE2607" w:rsidRPr="008D150F">
        <w:rPr>
          <w:rFonts w:eastAsia="Hiragino Kaku Gothic Pro W3"/>
        </w:rPr>
        <w:t xml:space="preserve">. </w:t>
      </w:r>
    </w:p>
    <w:p w:rsidR="004D19E5" w:rsidRPr="008D150F" w:rsidRDefault="004D19E5" w:rsidP="0006491A">
      <w:pPr>
        <w:rPr>
          <w:rFonts w:eastAsia="Hiragino Kaku Gothic Pro W3"/>
        </w:rPr>
      </w:pPr>
      <w:r w:rsidRPr="008D150F">
        <w:rPr>
          <w:rFonts w:eastAsia="Hiragino Kaku Gothic Pro W3"/>
          <w:b/>
        </w:rPr>
        <w:t>L.L.Bean</w:t>
      </w:r>
      <w:r w:rsidRPr="008D150F">
        <w:rPr>
          <w:rFonts w:eastAsia="Hiragino Kaku Gothic Pro W3" w:hint="eastAsia"/>
          <w:lang w:eastAsia="ja-JP"/>
        </w:rPr>
        <w:t>、</w:t>
      </w:r>
      <w:r w:rsidRPr="008D150F">
        <w:rPr>
          <w:rFonts w:eastAsia="Hiragino Kaku Gothic Pro W3"/>
          <w:b/>
        </w:rPr>
        <w:t>The North Face</w:t>
      </w:r>
      <w:r w:rsidRPr="008D150F">
        <w:rPr>
          <w:rFonts w:eastAsia="Hiragino Kaku Gothic Pro W3" w:hint="eastAsia"/>
          <w:lang w:eastAsia="ja-JP"/>
        </w:rPr>
        <w:t>、</w:t>
      </w:r>
      <w:r w:rsidRPr="008D150F">
        <w:rPr>
          <w:rFonts w:eastAsia="Hiragino Kaku Gothic Pro W3"/>
          <w:b/>
        </w:rPr>
        <w:t>Bonobos</w:t>
      </w:r>
      <w:r w:rsidRPr="008D150F">
        <w:rPr>
          <w:rFonts w:eastAsia="Hiragino Kaku Gothic Pro W3" w:hint="eastAsia"/>
          <w:lang w:eastAsia="ja-JP"/>
        </w:rPr>
        <w:t>、</w:t>
      </w:r>
      <w:r w:rsidRPr="008D150F">
        <w:rPr>
          <w:rFonts w:eastAsia="Hiragino Kaku Gothic Pro W3"/>
          <w:b/>
        </w:rPr>
        <w:t>Royal Robbins</w:t>
      </w:r>
      <w:r w:rsidRPr="008D150F">
        <w:rPr>
          <w:rFonts w:eastAsia="Hiragino Kaku Gothic Pro W3" w:hint="eastAsia"/>
          <w:lang w:eastAsia="ja-JP"/>
        </w:rPr>
        <w:t>、</w:t>
      </w:r>
      <w:r w:rsidRPr="008D150F">
        <w:rPr>
          <w:rFonts w:eastAsia="Hiragino Kaku Gothic Pro W3"/>
          <w:b/>
        </w:rPr>
        <w:t>prAna</w:t>
      </w:r>
      <w:r w:rsidRPr="008D150F">
        <w:rPr>
          <w:rFonts w:eastAsia="Hiragino Kaku Gothic Pro W3" w:hint="eastAsia"/>
          <w:lang w:eastAsia="ja-JP"/>
        </w:rPr>
        <w:t>、</w:t>
      </w:r>
      <w:r w:rsidRPr="008D150F">
        <w:rPr>
          <w:rFonts w:eastAsia="Hiragino Kaku Gothic Pro W3"/>
          <w:b/>
        </w:rPr>
        <w:t>Taylor Stitch</w:t>
      </w:r>
      <w:r w:rsidRPr="008D150F">
        <w:rPr>
          <w:rFonts w:eastAsia="Hiragino Kaku Gothic Pro W3" w:hint="eastAsia"/>
          <w:lang w:eastAsia="ja-JP"/>
        </w:rPr>
        <w:t>をはじめ数多く存在します。</w:t>
      </w:r>
    </w:p>
    <w:p w:rsidR="00B101C4" w:rsidRPr="008D150F" w:rsidRDefault="00B101C4" w:rsidP="00B101C4">
      <w:pPr>
        <w:rPr>
          <w:rFonts w:eastAsia="Hiragino Kaku Gothic Pro W3"/>
        </w:rPr>
      </w:pPr>
    </w:p>
    <w:p w:rsidR="00A74E38" w:rsidRPr="008D150F" w:rsidRDefault="00A74E38" w:rsidP="00711B64">
      <w:pPr>
        <w:outlineLvl w:val="0"/>
        <w:rPr>
          <w:rFonts w:eastAsia="Hiragino Kaku Gothic Pro W3"/>
          <w:b/>
        </w:rPr>
      </w:pPr>
      <w:r w:rsidRPr="008D150F">
        <w:rPr>
          <w:rFonts w:eastAsia="Hiragino Kaku Gothic Pro W3"/>
          <w:b/>
        </w:rPr>
        <w:t>What are your goals for Sorona in the near future?</w:t>
      </w:r>
    </w:p>
    <w:p w:rsidR="002C0F5D" w:rsidRPr="008D150F" w:rsidRDefault="002C0F5D" w:rsidP="002C0F5D">
      <w:pPr>
        <w:rPr>
          <w:rFonts w:eastAsia="Hiragino Kaku Gothic Pro W3"/>
          <w:b/>
        </w:rPr>
      </w:pPr>
      <w:r w:rsidRPr="008D150F">
        <w:rPr>
          <w:rFonts w:eastAsia="Hiragino Kaku Gothic Pro W3" w:hint="eastAsia"/>
          <w:b/>
          <w:lang w:eastAsia="ja-JP"/>
        </w:rPr>
        <w:t>近い将来において、</w:t>
      </w:r>
      <w:r w:rsidRPr="008D150F">
        <w:rPr>
          <w:rFonts w:eastAsia="Hiragino Kaku Gothic Pro W3"/>
          <w:b/>
        </w:rPr>
        <w:t>Sorona</w:t>
      </w:r>
      <w:r w:rsidRPr="008D150F">
        <w:rPr>
          <w:rFonts w:eastAsia="Hiragino Kaku Gothic Pro W3" w:hint="eastAsia"/>
          <w:b/>
          <w:lang w:eastAsia="ja-JP"/>
        </w:rPr>
        <w:t>が目指すゴールは何ですか？</w:t>
      </w:r>
    </w:p>
    <w:p w:rsidR="00B101C4" w:rsidRPr="008D150F" w:rsidRDefault="00EE2607" w:rsidP="00B101C4">
      <w:pPr>
        <w:rPr>
          <w:rFonts w:eastAsia="Hiragino Kaku Gothic Pro W3"/>
        </w:rPr>
      </w:pPr>
      <w:del w:id="12" w:author="Microsoft Office User" w:date="2018-08-01T22:30:00Z">
        <w:r w:rsidRPr="008D150F" w:rsidDel="005F1E1A">
          <w:rPr>
            <w:rFonts w:eastAsia="Hiragino Kaku Gothic Pro W3"/>
          </w:rPr>
          <w:delText>Our primary goal is t</w:delText>
        </w:r>
      </w:del>
      <w:ins w:id="13" w:author="Microsoft Office User" w:date="2018-08-01T22:30:00Z">
        <w:r w:rsidR="005F1E1A" w:rsidRPr="008D150F">
          <w:rPr>
            <w:rFonts w:eastAsia="Hiragino Kaku Gothic Pro W3"/>
          </w:rPr>
          <w:t>T</w:t>
        </w:r>
      </w:ins>
      <w:r w:rsidRPr="008D150F">
        <w:rPr>
          <w:rFonts w:eastAsia="Hiragino Kaku Gothic Pro W3"/>
        </w:rPr>
        <w:t>o make a significant impact</w:t>
      </w:r>
      <w:r w:rsidR="00F10252" w:rsidRPr="008D150F">
        <w:rPr>
          <w:rFonts w:eastAsia="Hiragino Kaku Gothic Pro W3"/>
        </w:rPr>
        <w:t xml:space="preserve"> in the long</w:t>
      </w:r>
      <w:ins w:id="14" w:author="Microsoft Office User" w:date="2018-08-01T22:29:00Z">
        <w:r w:rsidR="005F1E1A" w:rsidRPr="008D150F">
          <w:rPr>
            <w:rFonts w:eastAsia="Hiragino Kaku Gothic Pro W3"/>
          </w:rPr>
          <w:t xml:space="preserve"> </w:t>
        </w:r>
      </w:ins>
      <w:del w:id="15" w:author="Microsoft Office User" w:date="2018-08-01T22:29:00Z">
        <w:r w:rsidR="00F10252" w:rsidRPr="008D150F" w:rsidDel="005F1E1A">
          <w:rPr>
            <w:rFonts w:eastAsia="Hiragino Kaku Gothic Pro W3"/>
          </w:rPr>
          <w:delText>-</w:delText>
        </w:r>
      </w:del>
      <w:r w:rsidR="00F10252" w:rsidRPr="008D150F">
        <w:rPr>
          <w:rFonts w:eastAsia="Hiragino Kaku Gothic Pro W3"/>
        </w:rPr>
        <w:t>term</w:t>
      </w:r>
      <w:r w:rsidRPr="008D150F">
        <w:rPr>
          <w:rFonts w:eastAsia="Hiragino Kaku Gothic Pro W3"/>
        </w:rPr>
        <w:t xml:space="preserve">. </w:t>
      </w:r>
      <w:del w:id="16" w:author="Microsoft Office User" w:date="2018-08-01T22:30:00Z">
        <w:r w:rsidRPr="008D150F" w:rsidDel="005F1E1A">
          <w:rPr>
            <w:rFonts w:eastAsia="Hiragino Kaku Gothic Pro W3"/>
          </w:rPr>
          <w:delText>We want t</w:delText>
        </w:r>
      </w:del>
      <w:ins w:id="17" w:author="Microsoft Office User" w:date="2018-08-01T22:30:00Z">
        <w:r w:rsidR="005F1E1A" w:rsidRPr="008D150F">
          <w:rPr>
            <w:rFonts w:eastAsia="Hiragino Kaku Gothic Pro W3"/>
          </w:rPr>
          <w:t>T</w:t>
        </w:r>
      </w:ins>
      <w:r w:rsidRPr="008D150F">
        <w:rPr>
          <w:rFonts w:eastAsia="Hiragino Kaku Gothic Pro W3"/>
        </w:rPr>
        <w:t xml:space="preserve">o appeal beyond a </w:t>
      </w:r>
      <w:del w:id="18" w:author="Microsoft Office User" w:date="2018-08-01T22:30:00Z">
        <w:r w:rsidRPr="008D150F" w:rsidDel="005F1E1A">
          <w:rPr>
            <w:rFonts w:eastAsia="Hiragino Kaku Gothic Pro W3"/>
          </w:rPr>
          <w:delText xml:space="preserve">small </w:delText>
        </w:r>
      </w:del>
      <w:r w:rsidRPr="008D150F">
        <w:rPr>
          <w:rFonts w:eastAsia="Hiragino Kaku Gothic Pro W3"/>
        </w:rPr>
        <w:t xml:space="preserve">niche demographic and </w:t>
      </w:r>
      <w:del w:id="19" w:author="Microsoft Office User" w:date="2018-08-01T22:30:00Z">
        <w:r w:rsidRPr="008D150F" w:rsidDel="005F1E1A">
          <w:rPr>
            <w:rFonts w:eastAsia="Hiragino Kaku Gothic Pro W3"/>
          </w:rPr>
          <w:delText xml:space="preserve">instead </w:delText>
        </w:r>
      </w:del>
      <w:ins w:id="20" w:author="Microsoft Office User" w:date="2018-08-01T22:30:00Z">
        <w:r w:rsidR="005F1E1A" w:rsidRPr="008D150F">
          <w:rPr>
            <w:rFonts w:eastAsia="Hiragino Kaku Gothic Pro W3"/>
          </w:rPr>
          <w:t xml:space="preserve">to </w:t>
        </w:r>
      </w:ins>
      <w:r w:rsidRPr="008D150F">
        <w:rPr>
          <w:rFonts w:eastAsia="Hiragino Kaku Gothic Pro W3"/>
        </w:rPr>
        <w:t xml:space="preserve">offer solutions that integrate sustainability and performance to a much larger audience. Scale and accessibility are critical to driving meaningful change. </w:t>
      </w:r>
    </w:p>
    <w:p w:rsidR="002C0F5D" w:rsidRPr="008D150F" w:rsidRDefault="002C0F5D" w:rsidP="00B101C4">
      <w:pPr>
        <w:rPr>
          <w:rFonts w:eastAsia="Hiragino Kaku Gothic Pro W3"/>
          <w:lang w:eastAsia="ja-JP"/>
        </w:rPr>
      </w:pPr>
      <w:r w:rsidRPr="008D150F">
        <w:rPr>
          <w:rFonts w:eastAsia="Hiragino Kaku Gothic Pro W3" w:hint="eastAsia"/>
          <w:lang w:eastAsia="ja-JP"/>
        </w:rPr>
        <w:t>大きなインパクトを長期的に与えることです。アパレルをニッチな</w:t>
      </w:r>
      <w:r w:rsidR="005049C3" w:rsidRPr="008D150F">
        <w:rPr>
          <w:rFonts w:eastAsia="Hiragino Kaku Gothic Pro W3" w:hint="eastAsia"/>
          <w:lang w:eastAsia="ja-JP"/>
        </w:rPr>
        <w:t>デモグラフィックを超えた世界へ</w:t>
      </w:r>
      <w:r w:rsidRPr="008D150F">
        <w:rPr>
          <w:rFonts w:eastAsia="Hiragino Kaku Gothic Pro W3" w:hint="eastAsia"/>
          <w:lang w:eastAsia="ja-JP"/>
        </w:rPr>
        <w:t>成長させ、さらに大規模な顧客に向けて、持続可能性とパフォーマンス性を取り入れたソリューションを提供したいと考えています。物事のスケール、またそれが身近であるかどうかは、有意義な変化を実行する上で重要なポイントです。</w:t>
      </w:r>
    </w:p>
    <w:p w:rsidR="00EE2607" w:rsidRPr="008D150F" w:rsidRDefault="00EE2607" w:rsidP="00B101C4">
      <w:pPr>
        <w:rPr>
          <w:rFonts w:eastAsia="Hiragino Kaku Gothic Pro W3"/>
        </w:rPr>
      </w:pPr>
    </w:p>
    <w:p w:rsidR="00EE2932" w:rsidRPr="008D150F" w:rsidRDefault="007135F9">
      <w:pPr>
        <w:rPr>
          <w:rFonts w:eastAsia="Hiragino Kaku Gothic Pro W3"/>
        </w:rPr>
      </w:pPr>
      <w:hyperlink r:id="rId5" w:history="1">
        <w:r w:rsidR="00381C86" w:rsidRPr="008D150F">
          <w:rPr>
            <w:rStyle w:val="af0"/>
            <w:rFonts w:eastAsia="Hiragino Kaku Gothic Pro W3"/>
          </w:rPr>
          <w:t>www.sorona.com</w:t>
        </w:r>
      </w:hyperlink>
      <w:r w:rsidR="00381C86" w:rsidRPr="008D150F">
        <w:rPr>
          <w:rFonts w:eastAsia="Hiragino Kaku Gothic Pro W3"/>
        </w:rPr>
        <w:t xml:space="preserve"> </w:t>
      </w:r>
    </w:p>
    <w:p w:rsidR="005049C3" w:rsidRPr="008D150F" w:rsidRDefault="007135F9" w:rsidP="005049C3">
      <w:pPr>
        <w:rPr>
          <w:rFonts w:eastAsia="Hiragino Kaku Gothic Pro W3"/>
        </w:rPr>
      </w:pPr>
      <w:hyperlink r:id="rId6" w:history="1">
        <w:r w:rsidR="005049C3" w:rsidRPr="008D150F">
          <w:rPr>
            <w:rStyle w:val="af0"/>
            <w:rFonts w:eastAsia="Hiragino Kaku Gothic Pro W3"/>
          </w:rPr>
          <w:t>www.sorona.com</w:t>
        </w:r>
      </w:hyperlink>
      <w:r w:rsidR="005049C3" w:rsidRPr="008D150F">
        <w:rPr>
          <w:rFonts w:eastAsia="Hiragino Kaku Gothic Pro W3"/>
        </w:rPr>
        <w:t xml:space="preserve"> </w:t>
      </w:r>
      <w:bookmarkStart w:id="21" w:name="_GoBack"/>
      <w:bookmarkEnd w:id="21"/>
    </w:p>
    <w:p w:rsidR="005049C3" w:rsidRPr="008D150F" w:rsidRDefault="005049C3">
      <w:pPr>
        <w:rPr>
          <w:rFonts w:eastAsia="Hiragino Kaku Gothic Pro W3"/>
        </w:rPr>
      </w:pPr>
    </w:p>
    <w:sectPr w:rsidR="005049C3" w:rsidRPr="008D150F" w:rsidSect="00481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7529"/>
    <w:multiLevelType w:val="hybridMultilevel"/>
    <w:tmpl w:val="F27A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38"/>
    <w:rsid w:val="0006491A"/>
    <w:rsid w:val="000A74E2"/>
    <w:rsid w:val="00114BD7"/>
    <w:rsid w:val="002027C9"/>
    <w:rsid w:val="00237A12"/>
    <w:rsid w:val="00273822"/>
    <w:rsid w:val="002B72F9"/>
    <w:rsid w:val="002C0F5D"/>
    <w:rsid w:val="003607C7"/>
    <w:rsid w:val="00381C86"/>
    <w:rsid w:val="0038569F"/>
    <w:rsid w:val="00453A58"/>
    <w:rsid w:val="004810B7"/>
    <w:rsid w:val="004D19E5"/>
    <w:rsid w:val="005049C3"/>
    <w:rsid w:val="005E181A"/>
    <w:rsid w:val="005F1E1A"/>
    <w:rsid w:val="00682D10"/>
    <w:rsid w:val="00711B64"/>
    <w:rsid w:val="007135F9"/>
    <w:rsid w:val="007C3C98"/>
    <w:rsid w:val="00891B65"/>
    <w:rsid w:val="008D150F"/>
    <w:rsid w:val="008E4438"/>
    <w:rsid w:val="00994489"/>
    <w:rsid w:val="00A74E38"/>
    <w:rsid w:val="00AE0A0F"/>
    <w:rsid w:val="00B101C4"/>
    <w:rsid w:val="00C33231"/>
    <w:rsid w:val="00D54F31"/>
    <w:rsid w:val="00DB11A9"/>
    <w:rsid w:val="00E31ACB"/>
    <w:rsid w:val="00E3625E"/>
    <w:rsid w:val="00EE2607"/>
    <w:rsid w:val="00EE2932"/>
    <w:rsid w:val="00F1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7DA8E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E3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E4438"/>
    <w:pPr>
      <w:keepNext/>
      <w:suppressAutoHyphens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4438"/>
    <w:pPr>
      <w:keepNext/>
      <w:suppressAutoHyphens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E4438"/>
    <w:pPr>
      <w:keepNext/>
      <w:tabs>
        <w:tab w:val="left" w:pos="3240"/>
        <w:tab w:val="left" w:pos="5760"/>
        <w:tab w:val="left" w:pos="7740"/>
      </w:tabs>
      <w:suppressAutoHyphens/>
      <w:outlineLvl w:val="6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4438"/>
    <w:rPr>
      <w:rFonts w:asciiTheme="minorHAnsi" w:hAnsiTheme="minorHAnsi"/>
      <w:sz w:val="22"/>
      <w:szCs w:val="20"/>
    </w:rPr>
  </w:style>
  <w:style w:type="character" w:customStyle="1" w:styleId="a4">
    <w:name w:val="吹き出し (文字)"/>
    <w:basedOn w:val="a0"/>
    <w:link w:val="a3"/>
    <w:uiPriority w:val="99"/>
    <w:semiHidden/>
    <w:rsid w:val="008E4438"/>
    <w:rPr>
      <w:rFonts w:asciiTheme="minorHAnsi" w:hAnsiTheme="minorHAnsi"/>
      <w:szCs w:val="20"/>
    </w:rPr>
  </w:style>
  <w:style w:type="paragraph" w:customStyle="1" w:styleId="BodyText21">
    <w:name w:val="Body Text 21"/>
    <w:basedOn w:val="a"/>
    <w:uiPriority w:val="99"/>
    <w:rsid w:val="008E4438"/>
    <w:pPr>
      <w:ind w:right="576" w:firstLine="720"/>
      <w:jc w:val="center"/>
    </w:pPr>
    <w:rPr>
      <w:rFonts w:eastAsia="Times New Roman"/>
      <w:b/>
      <w:bCs/>
    </w:rPr>
  </w:style>
  <w:style w:type="paragraph" w:customStyle="1" w:styleId="tp0">
    <w:name w:val="tp0"/>
    <w:basedOn w:val="a"/>
    <w:uiPriority w:val="99"/>
    <w:rsid w:val="008E4438"/>
    <w:pPr>
      <w:tabs>
        <w:tab w:val="left" w:pos="500"/>
        <w:tab w:val="left" w:pos="1000"/>
        <w:tab w:val="left" w:pos="1500"/>
      </w:tabs>
      <w:spacing w:after="240"/>
    </w:pPr>
    <w:rPr>
      <w:rFonts w:eastAsia="Times New Roman"/>
      <w:sz w:val="20"/>
      <w:szCs w:val="20"/>
    </w:rPr>
  </w:style>
  <w:style w:type="character" w:customStyle="1" w:styleId="tp0Char">
    <w:name w:val="tp0 Char"/>
    <w:uiPriority w:val="99"/>
    <w:rsid w:val="008E4438"/>
    <w:rPr>
      <w:lang w:val="en-US" w:eastAsia="en-US"/>
    </w:rPr>
  </w:style>
  <w:style w:type="paragraph" w:customStyle="1" w:styleId="Indent1">
    <w:name w:val="Indent1"/>
    <w:basedOn w:val="a"/>
    <w:uiPriority w:val="99"/>
    <w:rsid w:val="008E4438"/>
    <w:pPr>
      <w:ind w:firstLine="420"/>
      <w:jc w:val="both"/>
    </w:pPr>
    <w:rPr>
      <w:rFonts w:eastAsia="Times New Roman"/>
      <w:sz w:val="20"/>
      <w:szCs w:val="20"/>
      <w:lang w:val="en-GB"/>
    </w:rPr>
  </w:style>
  <w:style w:type="character" w:customStyle="1" w:styleId="xn-chron">
    <w:name w:val="xn-chron"/>
    <w:basedOn w:val="a0"/>
    <w:uiPriority w:val="99"/>
    <w:rsid w:val="008E4438"/>
    <w:rPr>
      <w:rFonts w:cs="Times New Roman"/>
    </w:rPr>
  </w:style>
  <w:style w:type="character" w:customStyle="1" w:styleId="xn-person">
    <w:name w:val="xn-person"/>
    <w:basedOn w:val="a0"/>
    <w:uiPriority w:val="99"/>
    <w:rsid w:val="008E4438"/>
    <w:rPr>
      <w:rFonts w:cs="Times New Roman"/>
    </w:rPr>
  </w:style>
  <w:style w:type="character" w:customStyle="1" w:styleId="20">
    <w:name w:val="見出し 2 (文字)"/>
    <w:basedOn w:val="a0"/>
    <w:link w:val="2"/>
    <w:uiPriority w:val="99"/>
    <w:rsid w:val="008E443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50">
    <w:name w:val="見出し 5 (文字)"/>
    <w:basedOn w:val="a0"/>
    <w:link w:val="5"/>
    <w:uiPriority w:val="99"/>
    <w:rsid w:val="008E4438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0">
    <w:name w:val="見出し 7 (文字)"/>
    <w:basedOn w:val="a0"/>
    <w:link w:val="7"/>
    <w:uiPriority w:val="99"/>
    <w:rsid w:val="008E4438"/>
    <w:rPr>
      <w:rFonts w:ascii="Calibri" w:eastAsia="Times New Roman" w:hAnsi="Calibri"/>
    </w:rPr>
  </w:style>
  <w:style w:type="paragraph" w:styleId="a5">
    <w:name w:val="annotation text"/>
    <w:basedOn w:val="a"/>
    <w:link w:val="a6"/>
    <w:uiPriority w:val="99"/>
    <w:semiHidden/>
    <w:rsid w:val="008E4438"/>
    <w:rPr>
      <w:rFonts w:asciiTheme="minorHAnsi" w:eastAsia="Times New Roman" w:hAnsiTheme="minorHAnsi"/>
      <w:sz w:val="20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8E4438"/>
    <w:rPr>
      <w:rFonts w:asciiTheme="minorHAnsi" w:eastAsia="Times New Roman" w:hAnsiTheme="minorHAnsi"/>
      <w:sz w:val="20"/>
      <w:szCs w:val="20"/>
    </w:rPr>
  </w:style>
  <w:style w:type="paragraph" w:styleId="a7">
    <w:name w:val="header"/>
    <w:basedOn w:val="a"/>
    <w:link w:val="a8"/>
    <w:uiPriority w:val="99"/>
    <w:rsid w:val="008E4438"/>
    <w:pPr>
      <w:tabs>
        <w:tab w:val="center" w:pos="4320"/>
        <w:tab w:val="right" w:pos="8640"/>
      </w:tabs>
    </w:pPr>
    <w:rPr>
      <w:rFonts w:asciiTheme="minorHAnsi" w:eastAsia="Times New Roman" w:hAnsiTheme="minorHAnsi"/>
      <w:sz w:val="22"/>
      <w:szCs w:val="22"/>
    </w:rPr>
  </w:style>
  <w:style w:type="character" w:customStyle="1" w:styleId="a8">
    <w:name w:val="ヘッダー (文字)"/>
    <w:basedOn w:val="a0"/>
    <w:link w:val="a7"/>
    <w:uiPriority w:val="99"/>
    <w:rsid w:val="008E4438"/>
    <w:rPr>
      <w:rFonts w:asciiTheme="minorHAnsi" w:eastAsia="Times New Roman" w:hAnsiTheme="minorHAnsi"/>
    </w:rPr>
  </w:style>
  <w:style w:type="paragraph" w:styleId="a9">
    <w:name w:val="footer"/>
    <w:basedOn w:val="a"/>
    <w:link w:val="aa"/>
    <w:uiPriority w:val="99"/>
    <w:rsid w:val="008E4438"/>
    <w:pPr>
      <w:tabs>
        <w:tab w:val="center" w:pos="4320"/>
        <w:tab w:val="right" w:pos="8640"/>
      </w:tabs>
    </w:pPr>
    <w:rPr>
      <w:rFonts w:asciiTheme="minorHAnsi" w:eastAsia="Times New Roman" w:hAnsiTheme="minorHAnsi"/>
      <w:sz w:val="22"/>
      <w:szCs w:val="22"/>
    </w:rPr>
  </w:style>
  <w:style w:type="character" w:customStyle="1" w:styleId="aa">
    <w:name w:val="フッター (文字)"/>
    <w:basedOn w:val="a0"/>
    <w:link w:val="a9"/>
    <w:uiPriority w:val="99"/>
    <w:rsid w:val="008E4438"/>
    <w:rPr>
      <w:rFonts w:asciiTheme="minorHAnsi" w:eastAsia="Times New Roman" w:hAnsiTheme="minorHAnsi"/>
    </w:rPr>
  </w:style>
  <w:style w:type="character" w:styleId="ab">
    <w:name w:val="annotation reference"/>
    <w:basedOn w:val="a0"/>
    <w:uiPriority w:val="99"/>
    <w:semiHidden/>
    <w:rsid w:val="008E4438"/>
    <w:rPr>
      <w:rFonts w:cs="Times New Roman"/>
      <w:sz w:val="16"/>
    </w:rPr>
  </w:style>
  <w:style w:type="character" w:styleId="ac">
    <w:name w:val="page number"/>
    <w:basedOn w:val="a0"/>
    <w:uiPriority w:val="99"/>
    <w:rsid w:val="008E4438"/>
    <w:rPr>
      <w:rFonts w:cs="Times New Roman"/>
      <w:sz w:val="20"/>
    </w:rPr>
  </w:style>
  <w:style w:type="paragraph" w:styleId="ad">
    <w:name w:val="List"/>
    <w:basedOn w:val="a"/>
    <w:uiPriority w:val="99"/>
    <w:rsid w:val="008E4438"/>
    <w:pPr>
      <w:ind w:left="360" w:hanging="360"/>
    </w:pPr>
    <w:rPr>
      <w:rFonts w:asciiTheme="minorHAnsi" w:eastAsia="Times New Roman" w:hAnsiTheme="minorHAnsi"/>
      <w:sz w:val="22"/>
      <w:szCs w:val="22"/>
    </w:rPr>
  </w:style>
  <w:style w:type="paragraph" w:styleId="ae">
    <w:name w:val="Body Text"/>
    <w:basedOn w:val="a"/>
    <w:link w:val="af"/>
    <w:uiPriority w:val="99"/>
    <w:rsid w:val="008E4438"/>
    <w:pPr>
      <w:spacing w:after="120"/>
    </w:pPr>
    <w:rPr>
      <w:rFonts w:asciiTheme="minorHAnsi" w:eastAsia="Times New Roman" w:hAnsiTheme="minorHAnsi"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8E4438"/>
    <w:rPr>
      <w:rFonts w:asciiTheme="minorHAnsi" w:eastAsia="Times New Roman" w:hAnsiTheme="minorHAnsi"/>
    </w:rPr>
  </w:style>
  <w:style w:type="paragraph" w:styleId="21">
    <w:name w:val="Body Text 2"/>
    <w:basedOn w:val="a"/>
    <w:link w:val="22"/>
    <w:uiPriority w:val="99"/>
    <w:rsid w:val="008E4438"/>
    <w:rPr>
      <w:rFonts w:asciiTheme="minorHAnsi" w:eastAsia="Times New Roman" w:hAnsiTheme="minorHAnsi"/>
      <w:sz w:val="22"/>
      <w:szCs w:val="22"/>
    </w:rPr>
  </w:style>
  <w:style w:type="character" w:customStyle="1" w:styleId="22">
    <w:name w:val="本文 2 (文字)"/>
    <w:basedOn w:val="a0"/>
    <w:link w:val="21"/>
    <w:uiPriority w:val="99"/>
    <w:rsid w:val="008E4438"/>
    <w:rPr>
      <w:rFonts w:asciiTheme="minorHAnsi" w:eastAsia="Times New Roman" w:hAnsiTheme="minorHAnsi"/>
    </w:rPr>
  </w:style>
  <w:style w:type="character" w:styleId="af0">
    <w:name w:val="Hyperlink"/>
    <w:basedOn w:val="a0"/>
    <w:uiPriority w:val="99"/>
    <w:rsid w:val="008E4438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8E4438"/>
    <w:rPr>
      <w:rFonts w:cs="Times New Roman"/>
      <w:color w:val="606420"/>
      <w:u w:val="single"/>
    </w:rPr>
  </w:style>
  <w:style w:type="paragraph" w:styleId="af2">
    <w:name w:val="Document Map"/>
    <w:basedOn w:val="a"/>
    <w:link w:val="af3"/>
    <w:uiPriority w:val="99"/>
    <w:semiHidden/>
    <w:rsid w:val="008E4438"/>
    <w:pPr>
      <w:shd w:val="clear" w:color="auto" w:fill="000080"/>
    </w:pPr>
    <w:rPr>
      <w:rFonts w:asciiTheme="minorHAnsi" w:eastAsia="Times New Roman" w:hAnsiTheme="minorHAnsi"/>
      <w:sz w:val="2"/>
      <w:szCs w:val="20"/>
    </w:rPr>
  </w:style>
  <w:style w:type="character" w:customStyle="1" w:styleId="af3">
    <w:name w:val="見出しマップ (文字)"/>
    <w:basedOn w:val="a0"/>
    <w:link w:val="af2"/>
    <w:uiPriority w:val="99"/>
    <w:semiHidden/>
    <w:rsid w:val="008E4438"/>
    <w:rPr>
      <w:rFonts w:asciiTheme="minorHAnsi" w:eastAsia="Times New Roman" w:hAnsiTheme="minorHAnsi"/>
      <w:sz w:val="2"/>
      <w:szCs w:val="20"/>
      <w:shd w:val="clear" w:color="auto" w:fill="000080"/>
    </w:rPr>
  </w:style>
  <w:style w:type="paragraph" w:styleId="af4">
    <w:name w:val="Plain Text"/>
    <w:basedOn w:val="a"/>
    <w:link w:val="af5"/>
    <w:uiPriority w:val="99"/>
    <w:unhideWhenUsed/>
    <w:rsid w:val="008E4438"/>
    <w:rPr>
      <w:rFonts w:ascii="Calibri" w:hAnsi="Calibri"/>
      <w:sz w:val="22"/>
      <w:szCs w:val="21"/>
    </w:rPr>
  </w:style>
  <w:style w:type="character" w:customStyle="1" w:styleId="af5">
    <w:name w:val="書式なし (文字)"/>
    <w:basedOn w:val="a0"/>
    <w:link w:val="af4"/>
    <w:uiPriority w:val="99"/>
    <w:rsid w:val="008E4438"/>
    <w:rPr>
      <w:rFonts w:ascii="Calibri" w:eastAsiaTheme="minorEastAsia" w:hAnsi="Calibri"/>
      <w:szCs w:val="21"/>
    </w:rPr>
  </w:style>
  <w:style w:type="paragraph" w:styleId="Web">
    <w:name w:val="Normal (Web)"/>
    <w:basedOn w:val="a"/>
    <w:uiPriority w:val="99"/>
    <w:rsid w:val="008E4438"/>
    <w:pPr>
      <w:spacing w:before="100" w:beforeAutospacing="1" w:after="100" w:afterAutospacing="1"/>
    </w:pPr>
    <w:rPr>
      <w:rFonts w:asciiTheme="minorHAnsi" w:eastAsia="Times New Roman" w:hAnsiTheme="minorHAnsi"/>
      <w:sz w:val="22"/>
      <w:szCs w:val="22"/>
    </w:rPr>
  </w:style>
  <w:style w:type="paragraph" w:styleId="af6">
    <w:name w:val="annotation subject"/>
    <w:basedOn w:val="a5"/>
    <w:next w:val="a5"/>
    <w:link w:val="af7"/>
    <w:uiPriority w:val="99"/>
    <w:semiHidden/>
    <w:rsid w:val="008E4438"/>
    <w:rPr>
      <w:b/>
      <w:bCs/>
    </w:rPr>
  </w:style>
  <w:style w:type="character" w:customStyle="1" w:styleId="af7">
    <w:name w:val="コメント内容 (文字)"/>
    <w:basedOn w:val="a6"/>
    <w:link w:val="af6"/>
    <w:uiPriority w:val="99"/>
    <w:semiHidden/>
    <w:rsid w:val="008E4438"/>
    <w:rPr>
      <w:rFonts w:asciiTheme="minorHAnsi" w:eastAsia="Times New Roman" w:hAnsiTheme="minorHAnsi"/>
      <w:b/>
      <w:bCs/>
      <w:sz w:val="20"/>
      <w:szCs w:val="20"/>
    </w:rPr>
  </w:style>
  <w:style w:type="table" w:styleId="af8">
    <w:name w:val="Table Grid"/>
    <w:basedOn w:val="a1"/>
    <w:uiPriority w:val="99"/>
    <w:rsid w:val="008E4438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99"/>
    <w:qFormat/>
    <w:rsid w:val="008E4438"/>
    <w:pPr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381C86"/>
    <w:rPr>
      <w:color w:val="808080"/>
      <w:shd w:val="clear" w:color="auto" w:fill="E6E6E6"/>
    </w:rPr>
  </w:style>
  <w:style w:type="paragraph" w:styleId="afb">
    <w:name w:val="Revision"/>
    <w:hidden/>
    <w:uiPriority w:val="99"/>
    <w:semiHidden/>
    <w:rsid w:val="00711B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rona.com" TargetMode="External"/><Relationship Id="rId5" Type="http://schemas.openxmlformats.org/officeDocument/2006/relationships/hyperlink" Target="http://www.soron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Sloan</dc:creator>
  <cp:keywords/>
  <dc:description/>
  <cp:lastModifiedBy>fumie tsuji</cp:lastModifiedBy>
  <cp:revision>11</cp:revision>
  <dcterms:created xsi:type="dcterms:W3CDTF">2018-08-05T16:40:00Z</dcterms:created>
  <dcterms:modified xsi:type="dcterms:W3CDTF">2018-08-10T23:19:00Z</dcterms:modified>
</cp:coreProperties>
</file>