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EBE56" w14:textId="755D3E73" w:rsidR="008F0AC0" w:rsidRPr="00162095" w:rsidRDefault="008F0AC0" w:rsidP="00B101C4">
      <w:pPr>
        <w:rPr>
          <w:ins w:id="0" w:author="Varvara Babitskaya" w:date="2018-08-12T11:48:00Z"/>
          <w:b/>
          <w:lang w:val="en-US"/>
        </w:rPr>
      </w:pPr>
    </w:p>
    <w:p w14:paraId="4C28AFD3" w14:textId="31BD626A" w:rsidR="00E3625E" w:rsidRDefault="00FF0457" w:rsidP="00B101C4">
      <w:pPr>
        <w:rPr>
          <w:b/>
        </w:rPr>
      </w:pPr>
      <w:r>
        <w:rPr>
          <w:b/>
        </w:rPr>
        <w:t>Бизнес профиль</w:t>
      </w:r>
      <w:r w:rsidR="00E3625E" w:rsidRPr="0038569F">
        <w:rPr>
          <w:b/>
        </w:rPr>
        <w:t xml:space="preserve"> </w:t>
      </w:r>
    </w:p>
    <w:p w14:paraId="4FEE0F89" w14:textId="77777777" w:rsidR="0038569F" w:rsidRPr="0038569F" w:rsidRDefault="0038569F" w:rsidP="00B101C4">
      <w:pPr>
        <w:rPr>
          <w:b/>
        </w:rPr>
      </w:pPr>
    </w:p>
    <w:p w14:paraId="7AD6EB75" w14:textId="77777777" w:rsidR="00B101C4" w:rsidRPr="0038569F" w:rsidRDefault="00E3625E" w:rsidP="00B101C4">
      <w:pPr>
        <w:rPr>
          <w:b/>
        </w:rPr>
      </w:pPr>
      <w:proofErr w:type="spellStart"/>
      <w:r w:rsidRPr="0038569F">
        <w:rPr>
          <w:b/>
        </w:rPr>
        <w:t>Sorona</w:t>
      </w:r>
      <w:proofErr w:type="spellEnd"/>
    </w:p>
    <w:p w14:paraId="2213EEE7" w14:textId="77777777" w:rsidR="00B101C4" w:rsidRPr="00381C86" w:rsidRDefault="00B101C4" w:rsidP="00B101C4">
      <w:pPr>
        <w:rPr>
          <w:b/>
        </w:rPr>
      </w:pPr>
    </w:p>
    <w:p w14:paraId="71C0D015" w14:textId="3DCED29E" w:rsidR="002027C9" w:rsidRPr="00381C86" w:rsidRDefault="00AE0A0F" w:rsidP="00E3625E">
      <w:proofErr w:type="spellStart"/>
      <w:r w:rsidRPr="00381C86">
        <w:rPr>
          <w:b/>
        </w:rPr>
        <w:t>DuPont</w:t>
      </w:r>
      <w:proofErr w:type="spellEnd"/>
      <w:r w:rsidRPr="00381C86">
        <w:t xml:space="preserve"> </w:t>
      </w:r>
      <w:r w:rsidR="0083068A">
        <w:t>революционизирует мир</w:t>
      </w:r>
      <w:r w:rsidR="00762F94">
        <w:t xml:space="preserve"> волокон и полимеров уже более 100 лет. </w:t>
      </w:r>
      <w:r w:rsidR="00D53139">
        <w:t>Результатом</w:t>
      </w:r>
      <w:r w:rsidR="00762F94">
        <w:t xml:space="preserve"> </w:t>
      </w:r>
      <w:r w:rsidR="00D53139">
        <w:t>стремления компании</w:t>
      </w:r>
      <w:r w:rsidR="0083068A">
        <w:t xml:space="preserve"> перейти </w:t>
      </w:r>
      <w:r w:rsidR="00762F94">
        <w:t>от продуктов переработки нефти к материалам</w:t>
      </w:r>
      <w:r w:rsidR="0042022D">
        <w:t xml:space="preserve"> из </w:t>
      </w:r>
      <w:proofErr w:type="spellStart"/>
      <w:r w:rsidR="0042022D">
        <w:t>биосырья</w:t>
      </w:r>
      <w:proofErr w:type="spellEnd"/>
      <w:r w:rsidR="00D53139">
        <w:t xml:space="preserve"> стала </w:t>
      </w:r>
      <w:proofErr w:type="spellStart"/>
      <w:r w:rsidR="00D53139" w:rsidRPr="00381C86">
        <w:rPr>
          <w:b/>
        </w:rPr>
        <w:t>Sorona</w:t>
      </w:r>
      <w:proofErr w:type="spellEnd"/>
      <w:r w:rsidR="0042022D">
        <w:t xml:space="preserve">. </w:t>
      </w:r>
      <w:r w:rsidR="00D53139">
        <w:t>Это в</w:t>
      </w:r>
      <w:r w:rsidR="00762F94">
        <w:t>олокно</w:t>
      </w:r>
      <w:r w:rsidR="002027C9" w:rsidRPr="00381C86">
        <w:t xml:space="preserve"> </w:t>
      </w:r>
      <w:r w:rsidR="00762F94">
        <w:t>содержит био</w:t>
      </w:r>
      <w:r w:rsidR="00C51FB0">
        <w:t>полимер</w:t>
      </w:r>
      <w:r w:rsidR="00762F94">
        <w:t xml:space="preserve"> —</w:t>
      </w:r>
      <w:r w:rsidR="00C51FB0">
        <w:t xml:space="preserve"> реактивную молекулу с небольшой массой (мономер), </w:t>
      </w:r>
      <w:r w:rsidR="00151EEC">
        <w:t>полученную</w:t>
      </w:r>
      <w:r w:rsidR="00C51FB0">
        <w:t xml:space="preserve"> путем извлечения глюкозы из кукурузы, добавления микроорганизмов и ферментации вместе с другим мономером. </w:t>
      </w:r>
      <w:r w:rsidR="00F5413C">
        <w:t xml:space="preserve">Полученное </w:t>
      </w:r>
      <w:r w:rsidR="00BF661A">
        <w:t xml:space="preserve">в результате </w:t>
      </w:r>
      <w:r w:rsidR="00F5413C">
        <w:t>в</w:t>
      </w:r>
      <w:r w:rsidR="00C51FB0">
        <w:t>олокно</w:t>
      </w:r>
      <w:r w:rsidR="00F5413C">
        <w:t xml:space="preserve"> </w:t>
      </w:r>
      <w:r w:rsidR="00357407">
        <w:t>высоко технологично и экологически безопасно</w:t>
      </w:r>
      <w:r w:rsidR="00D54F31" w:rsidRPr="00381C86">
        <w:t xml:space="preserve">. </w:t>
      </w:r>
      <w:proofErr w:type="spellStart"/>
      <w:r w:rsidR="00B101C4" w:rsidRPr="00381C86">
        <w:t>DuPont</w:t>
      </w:r>
      <w:proofErr w:type="spellEnd"/>
      <w:r w:rsidR="00B101C4" w:rsidRPr="00381C86">
        <w:t xml:space="preserve"> </w:t>
      </w:r>
      <w:r w:rsidR="0042022D">
        <w:t xml:space="preserve">ввел </w:t>
      </w:r>
      <w:r w:rsidR="003B5DBB">
        <w:t>технологию</w:t>
      </w:r>
      <w:r w:rsidR="0042022D">
        <w:t xml:space="preserve"> в оборот в </w:t>
      </w:r>
      <w:r w:rsidR="00E3625E" w:rsidRPr="00381C86">
        <w:t>2006</w:t>
      </w:r>
      <w:r w:rsidR="0042022D">
        <w:t xml:space="preserve"> году</w:t>
      </w:r>
      <w:r w:rsidR="002027C9" w:rsidRPr="00381C86">
        <w:t>,</w:t>
      </w:r>
      <w:r w:rsidR="00E3625E" w:rsidRPr="00381C86">
        <w:t xml:space="preserve"> </w:t>
      </w:r>
      <w:r w:rsidR="0042022D">
        <w:t xml:space="preserve">а бренд </w:t>
      </w:r>
      <w:proofErr w:type="spellStart"/>
      <w:r w:rsidR="00E3625E" w:rsidRPr="00381C86">
        <w:t>Sorona</w:t>
      </w:r>
      <w:proofErr w:type="spellEnd"/>
      <w:r w:rsidR="00E3625E" w:rsidRPr="00381C86">
        <w:t xml:space="preserve"> </w:t>
      </w:r>
      <w:r w:rsidR="0042022D">
        <w:t>запустил в</w:t>
      </w:r>
      <w:r w:rsidR="00B101C4" w:rsidRPr="00381C86">
        <w:t xml:space="preserve"> 2007. </w:t>
      </w:r>
    </w:p>
    <w:p w14:paraId="0CFBB05D" w14:textId="77777777" w:rsidR="002027C9" w:rsidRPr="00381C86" w:rsidRDefault="002027C9" w:rsidP="00E3625E"/>
    <w:p w14:paraId="2EA9A7A5" w14:textId="77777777" w:rsidR="00B101C4" w:rsidRPr="00381C86" w:rsidRDefault="00453A58" w:rsidP="00E3625E">
      <w:proofErr w:type="spellStart"/>
      <w:r w:rsidRPr="00381C86">
        <w:rPr>
          <w:b/>
        </w:rPr>
        <w:t>WeAr</w:t>
      </w:r>
      <w:proofErr w:type="spellEnd"/>
      <w:r w:rsidRPr="00381C86">
        <w:t xml:space="preserve"> </w:t>
      </w:r>
      <w:r w:rsidR="0042022D">
        <w:t xml:space="preserve">поговорил с Рене </w:t>
      </w:r>
      <w:proofErr w:type="spellStart"/>
      <w:r w:rsidR="0042022D">
        <w:t>Хенце</w:t>
      </w:r>
      <w:proofErr w:type="spellEnd"/>
      <w:r w:rsidR="0042022D">
        <w:t xml:space="preserve">, директором по международному маркетингу </w:t>
      </w:r>
      <w:proofErr w:type="spellStart"/>
      <w:r w:rsidR="00682D10" w:rsidRPr="00381C86">
        <w:t>Sorona</w:t>
      </w:r>
      <w:proofErr w:type="spellEnd"/>
      <w:r w:rsidR="002027C9" w:rsidRPr="00381C86">
        <w:t>.</w:t>
      </w:r>
    </w:p>
    <w:p w14:paraId="3D911FD6" w14:textId="77777777" w:rsidR="00B101C4" w:rsidRPr="00381C86" w:rsidRDefault="00B101C4" w:rsidP="00B101C4"/>
    <w:p w14:paraId="037F25BE" w14:textId="636CF7F2" w:rsidR="00A74E38" w:rsidRPr="00381C86" w:rsidRDefault="0042022D" w:rsidP="00B101C4">
      <w:pPr>
        <w:rPr>
          <w:b/>
        </w:rPr>
      </w:pPr>
      <w:r>
        <w:rPr>
          <w:b/>
        </w:rPr>
        <w:t>Этика производства сейчас</w:t>
      </w:r>
      <w:r w:rsidR="00901035">
        <w:rPr>
          <w:b/>
        </w:rPr>
        <w:t xml:space="preserve"> — </w:t>
      </w:r>
      <w:r w:rsidR="000263F2">
        <w:rPr>
          <w:b/>
        </w:rPr>
        <w:t>тема дня</w:t>
      </w:r>
      <w:r>
        <w:rPr>
          <w:b/>
        </w:rPr>
        <w:t xml:space="preserve">. </w:t>
      </w:r>
      <w:r w:rsidR="00901035">
        <w:rPr>
          <w:b/>
        </w:rPr>
        <w:t>Что вы об этом думаете</w:t>
      </w:r>
      <w:r>
        <w:rPr>
          <w:b/>
        </w:rPr>
        <w:t xml:space="preserve">?  </w:t>
      </w:r>
    </w:p>
    <w:p w14:paraId="3FD7AB10" w14:textId="1B8F15F7" w:rsidR="00453A58" w:rsidRPr="00381C86" w:rsidRDefault="0042022D" w:rsidP="007C3C98">
      <w:r>
        <w:t>От</w:t>
      </w:r>
      <w:r w:rsidR="00DA0881">
        <w:t xml:space="preserve">ветственный подход к ресурсам, к их жизненному циклу </w:t>
      </w:r>
      <w:r>
        <w:t>— ча</w:t>
      </w:r>
      <w:r w:rsidR="00901035">
        <w:t>с</w:t>
      </w:r>
      <w:r>
        <w:t xml:space="preserve">ть нашей миссии. </w:t>
      </w:r>
      <w:r w:rsidR="004C2BDE">
        <w:t>Но</w:t>
      </w:r>
      <w:r>
        <w:t xml:space="preserve"> недостаточно просто исп</w:t>
      </w:r>
      <w:r w:rsidR="007F2903">
        <w:t>ользовать эко</w:t>
      </w:r>
      <w:r w:rsidR="004C2BDE">
        <w:t>-</w:t>
      </w:r>
      <w:r w:rsidR="007F2903">
        <w:t>материалы —</w:t>
      </w:r>
      <w:r>
        <w:t xml:space="preserve"> брендам нужно производить качественную, долговечную моду, что</w:t>
      </w:r>
      <w:r w:rsidR="007F2903">
        <w:t xml:space="preserve">бы потребители покупали меньше </w:t>
      </w:r>
      <w:r>
        <w:t xml:space="preserve">одежды. Необходимо </w:t>
      </w:r>
      <w:r w:rsidR="007F2903">
        <w:t>предложить им</w:t>
      </w:r>
      <w:r w:rsidR="00801393">
        <w:t xml:space="preserve"> функциональность и ответственность</w:t>
      </w:r>
      <w:r>
        <w:t xml:space="preserve">, и мы с гордостью можем </w:t>
      </w:r>
      <w:r w:rsidR="00F57BBC">
        <w:t>сказать</w:t>
      </w:r>
      <w:r>
        <w:t xml:space="preserve">, что </w:t>
      </w:r>
      <w:proofErr w:type="spellStart"/>
      <w:r w:rsidR="00453A58" w:rsidRPr="00381C86">
        <w:t>Sorona</w:t>
      </w:r>
      <w:proofErr w:type="spellEnd"/>
      <w:r>
        <w:t xml:space="preserve"> отвечает обоим критериям</w:t>
      </w:r>
      <w:r w:rsidR="007C3C98" w:rsidRPr="00381C86">
        <w:t>.</w:t>
      </w:r>
    </w:p>
    <w:p w14:paraId="4FCA51C3" w14:textId="77777777" w:rsidR="00453A58" w:rsidRPr="00381C86" w:rsidRDefault="00453A58" w:rsidP="007C3C98"/>
    <w:p w14:paraId="1FAF9496" w14:textId="77777777" w:rsidR="00453A58" w:rsidRPr="00381C86" w:rsidRDefault="00F57BBC" w:rsidP="007C3C98">
      <w:pPr>
        <w:rPr>
          <w:b/>
        </w:rPr>
      </w:pPr>
      <w:r>
        <w:rPr>
          <w:b/>
        </w:rPr>
        <w:t xml:space="preserve">Какие инновации стоят за волокном </w:t>
      </w:r>
      <w:proofErr w:type="spellStart"/>
      <w:r w:rsidR="00453A58" w:rsidRPr="00381C86">
        <w:rPr>
          <w:b/>
        </w:rPr>
        <w:t>Sorona</w:t>
      </w:r>
      <w:proofErr w:type="spellEnd"/>
      <w:r w:rsidR="00453A58" w:rsidRPr="00381C86">
        <w:rPr>
          <w:b/>
        </w:rPr>
        <w:t>?</w:t>
      </w:r>
    </w:p>
    <w:p w14:paraId="2DE403CD" w14:textId="61966D10" w:rsidR="00B101C4" w:rsidRPr="00381C86" w:rsidRDefault="00F57BBC" w:rsidP="007C3C98">
      <w:r>
        <w:t>Оно изготовлено из возобновляемых растительных ингредиентов, оно прочное, мягкое, устойчиво к растяжению</w:t>
      </w:r>
      <w:r w:rsidR="00DA0881">
        <w:t xml:space="preserve"> и</w:t>
      </w:r>
      <w:r w:rsidR="005E6A9E">
        <w:t xml:space="preserve"> доказывает</w:t>
      </w:r>
      <w:r>
        <w:t xml:space="preserve">, что </w:t>
      </w:r>
      <w:proofErr w:type="spellStart"/>
      <w:r>
        <w:t>экологичность</w:t>
      </w:r>
      <w:proofErr w:type="spellEnd"/>
      <w:r>
        <w:t xml:space="preserve"> и функциональность не исключают друг друга. </w:t>
      </w:r>
    </w:p>
    <w:p w14:paraId="1F72A9FD" w14:textId="77777777" w:rsidR="00B101C4" w:rsidRPr="00381C86" w:rsidRDefault="00B101C4" w:rsidP="00B101C4"/>
    <w:p w14:paraId="486A3CD2" w14:textId="77777777" w:rsidR="0086342C" w:rsidRDefault="00280477" w:rsidP="00B101C4">
      <w:pPr>
        <w:rPr>
          <w:b/>
        </w:rPr>
      </w:pPr>
      <w:r>
        <w:rPr>
          <w:b/>
        </w:rPr>
        <w:t>Какие товарные категории вы снабжаете и что продается лучше всего?</w:t>
      </w:r>
      <w:r w:rsidR="00F57BBC">
        <w:rPr>
          <w:b/>
        </w:rPr>
        <w:t xml:space="preserve"> </w:t>
      </w:r>
    </w:p>
    <w:p w14:paraId="0CF01293" w14:textId="2EAC2566" w:rsidR="00B101C4" w:rsidRPr="00381C86" w:rsidRDefault="00453A58" w:rsidP="00B101C4">
      <w:bookmarkStart w:id="1" w:name="_GoBack"/>
      <w:bookmarkEnd w:id="1"/>
      <w:proofErr w:type="spellStart"/>
      <w:r w:rsidRPr="00381C86">
        <w:t>Sorona</w:t>
      </w:r>
      <w:proofErr w:type="spellEnd"/>
      <w:r w:rsidR="00F57BBC">
        <w:t xml:space="preserve"> очень хорошо растягивается и восстанавливает форму, </w:t>
      </w:r>
      <w:r w:rsidR="005E6A9E">
        <w:t>по</w:t>
      </w:r>
      <w:r w:rsidR="00F57BBC">
        <w:t xml:space="preserve">этому </w:t>
      </w:r>
      <w:r w:rsidR="00F918BC">
        <w:t>востребована</w:t>
      </w:r>
      <w:r w:rsidR="00F57BBC">
        <w:t xml:space="preserve"> в спортивной одежде, джинсах и прет-а-порте. Кроме того, оно невероятно мягкое и подходит для нижнего белья, а </w:t>
      </w:r>
      <w:proofErr w:type="spellStart"/>
      <w:r w:rsidR="00F918BC">
        <w:t>влагоустойчивость</w:t>
      </w:r>
      <w:proofErr w:type="spellEnd"/>
      <w:r w:rsidR="0068082A">
        <w:t xml:space="preserve"> и прочность делают его незаменимым</w:t>
      </w:r>
      <w:r w:rsidR="00F57BBC">
        <w:t xml:space="preserve"> в </w:t>
      </w:r>
      <w:r w:rsidR="007E6FE9">
        <w:t xml:space="preserve">походном </w:t>
      </w:r>
      <w:r w:rsidR="00F57BBC">
        <w:t xml:space="preserve">снаряжении. </w:t>
      </w:r>
    </w:p>
    <w:p w14:paraId="710545B3" w14:textId="77777777" w:rsidR="00B101C4" w:rsidRPr="00381C86" w:rsidRDefault="00B101C4" w:rsidP="00B101C4"/>
    <w:p w14:paraId="724FDBFC" w14:textId="77777777" w:rsidR="00A74E38" w:rsidRPr="00381C86" w:rsidRDefault="00F57BBC" w:rsidP="00B101C4">
      <w:pPr>
        <w:rPr>
          <w:b/>
        </w:rPr>
      </w:pPr>
      <w:r>
        <w:rPr>
          <w:b/>
        </w:rPr>
        <w:t xml:space="preserve">Кто ваши ключевые партнеры? </w:t>
      </w:r>
    </w:p>
    <w:p w14:paraId="7CB74B67" w14:textId="77777777" w:rsidR="00B101C4" w:rsidRPr="00381C86" w:rsidRDefault="0006491A" w:rsidP="0006491A">
      <w:proofErr w:type="spellStart"/>
      <w:r w:rsidRPr="00381C86">
        <w:rPr>
          <w:b/>
        </w:rPr>
        <w:t>L.L.Bean</w:t>
      </w:r>
      <w:proofErr w:type="spellEnd"/>
      <w:r w:rsidRPr="00381C86">
        <w:t xml:space="preserve">, </w:t>
      </w:r>
      <w:proofErr w:type="spellStart"/>
      <w:r w:rsidRPr="00381C86">
        <w:rPr>
          <w:b/>
        </w:rPr>
        <w:t>The</w:t>
      </w:r>
      <w:proofErr w:type="spellEnd"/>
      <w:r w:rsidRPr="00381C86">
        <w:rPr>
          <w:b/>
        </w:rPr>
        <w:t xml:space="preserve"> </w:t>
      </w:r>
      <w:proofErr w:type="spellStart"/>
      <w:r w:rsidRPr="00381C86">
        <w:rPr>
          <w:b/>
        </w:rPr>
        <w:t>North</w:t>
      </w:r>
      <w:proofErr w:type="spellEnd"/>
      <w:r w:rsidRPr="00381C86">
        <w:rPr>
          <w:b/>
        </w:rPr>
        <w:t xml:space="preserve"> </w:t>
      </w:r>
      <w:proofErr w:type="spellStart"/>
      <w:r w:rsidRPr="00381C86">
        <w:rPr>
          <w:b/>
        </w:rPr>
        <w:t>Face</w:t>
      </w:r>
      <w:proofErr w:type="spellEnd"/>
      <w:r w:rsidRPr="00381C86">
        <w:t xml:space="preserve">, </w:t>
      </w:r>
      <w:proofErr w:type="spellStart"/>
      <w:r w:rsidR="00EE2607" w:rsidRPr="00381C86">
        <w:rPr>
          <w:b/>
        </w:rPr>
        <w:t>Bonobos</w:t>
      </w:r>
      <w:proofErr w:type="spellEnd"/>
      <w:r w:rsidR="00EE2607" w:rsidRPr="00381C86">
        <w:t xml:space="preserve">, </w:t>
      </w:r>
      <w:proofErr w:type="spellStart"/>
      <w:r w:rsidR="00EE2607" w:rsidRPr="00381C86">
        <w:rPr>
          <w:b/>
        </w:rPr>
        <w:t>Royal</w:t>
      </w:r>
      <w:proofErr w:type="spellEnd"/>
      <w:r w:rsidR="00EE2607" w:rsidRPr="00381C86">
        <w:rPr>
          <w:b/>
        </w:rPr>
        <w:t xml:space="preserve"> </w:t>
      </w:r>
      <w:proofErr w:type="spellStart"/>
      <w:r w:rsidR="00EE2607" w:rsidRPr="00381C86">
        <w:rPr>
          <w:b/>
        </w:rPr>
        <w:t>Robbins</w:t>
      </w:r>
      <w:proofErr w:type="spellEnd"/>
      <w:r w:rsidR="00EE2607" w:rsidRPr="00381C86">
        <w:t xml:space="preserve">, </w:t>
      </w:r>
      <w:proofErr w:type="spellStart"/>
      <w:r w:rsidRPr="00381C86">
        <w:rPr>
          <w:b/>
        </w:rPr>
        <w:t>prAna</w:t>
      </w:r>
      <w:proofErr w:type="spellEnd"/>
      <w:r w:rsidRPr="00381C86">
        <w:t xml:space="preserve">, </w:t>
      </w:r>
      <w:proofErr w:type="spellStart"/>
      <w:r w:rsidR="00EE2607" w:rsidRPr="00381C86">
        <w:rPr>
          <w:b/>
        </w:rPr>
        <w:t>Taylor</w:t>
      </w:r>
      <w:proofErr w:type="spellEnd"/>
      <w:r w:rsidR="00EE2607" w:rsidRPr="00381C86">
        <w:rPr>
          <w:b/>
        </w:rPr>
        <w:t xml:space="preserve"> </w:t>
      </w:r>
      <w:proofErr w:type="spellStart"/>
      <w:r w:rsidR="00EE2607" w:rsidRPr="00381C86">
        <w:rPr>
          <w:b/>
        </w:rPr>
        <w:t>Stitch</w:t>
      </w:r>
      <w:proofErr w:type="spellEnd"/>
      <w:r w:rsidR="00F57BBC">
        <w:t xml:space="preserve"> и многие другие. </w:t>
      </w:r>
    </w:p>
    <w:p w14:paraId="1ED4AE2C" w14:textId="77777777" w:rsidR="00B101C4" w:rsidRPr="00381C86" w:rsidRDefault="00B101C4" w:rsidP="00B101C4"/>
    <w:p w14:paraId="602A9C48" w14:textId="77777777" w:rsidR="00F57BBC" w:rsidRDefault="00F57BBC" w:rsidP="00B101C4">
      <w:pPr>
        <w:rPr>
          <w:b/>
        </w:rPr>
      </w:pPr>
      <w:r>
        <w:rPr>
          <w:b/>
        </w:rPr>
        <w:t xml:space="preserve">Какие цели ставит перед собой </w:t>
      </w:r>
      <w:proofErr w:type="spellStart"/>
      <w:r w:rsidR="00A74E38" w:rsidRPr="00381C86">
        <w:rPr>
          <w:b/>
        </w:rPr>
        <w:t>Sorona</w:t>
      </w:r>
      <w:proofErr w:type="spellEnd"/>
      <w:r w:rsidR="00A74E38" w:rsidRPr="00381C86">
        <w:rPr>
          <w:b/>
        </w:rPr>
        <w:t xml:space="preserve"> </w:t>
      </w:r>
      <w:r>
        <w:rPr>
          <w:b/>
        </w:rPr>
        <w:t xml:space="preserve">в ближайшем будущем? </w:t>
      </w:r>
    </w:p>
    <w:p w14:paraId="544A6561" w14:textId="6BC5E8B7" w:rsidR="00EE2607" w:rsidRPr="00381C86" w:rsidRDefault="00463D72" w:rsidP="00B101C4">
      <w:r>
        <w:t>Оказать значительное и долгосрочное влияние на отрасль</w:t>
      </w:r>
      <w:r w:rsidR="00F57BBC">
        <w:t xml:space="preserve">. </w:t>
      </w:r>
      <w:r w:rsidR="009512A0">
        <w:t xml:space="preserve">Привлечь внимание </w:t>
      </w:r>
      <w:r>
        <w:t xml:space="preserve">потребителей </w:t>
      </w:r>
      <w:r w:rsidR="009512A0">
        <w:t xml:space="preserve">за пределами </w:t>
      </w:r>
      <w:proofErr w:type="spellStart"/>
      <w:r w:rsidR="009512A0">
        <w:t>нишевого</w:t>
      </w:r>
      <w:proofErr w:type="spellEnd"/>
      <w:r w:rsidR="009512A0">
        <w:t xml:space="preserve"> спроса и предложить этичное п</w:t>
      </w:r>
      <w:r>
        <w:t xml:space="preserve">роизводство и функциональность </w:t>
      </w:r>
      <w:r w:rsidR="009512A0">
        <w:t xml:space="preserve">гораздо более широкой аудитории. Масштаб и общедоступность имеют ключевое значение для важных перемен. </w:t>
      </w:r>
    </w:p>
    <w:p w14:paraId="45201B7F" w14:textId="77777777" w:rsidR="00EE2932" w:rsidRPr="00381C86" w:rsidRDefault="00031764">
      <w:hyperlink r:id="rId6" w:history="1">
        <w:r w:rsidR="00381C86" w:rsidRPr="0063012A">
          <w:rPr>
            <w:rStyle w:val="Hyperlink"/>
          </w:rPr>
          <w:t>www.sorona.com</w:t>
        </w:r>
      </w:hyperlink>
      <w:r w:rsidR="00381C86">
        <w:t xml:space="preserve"> </w:t>
      </w:r>
    </w:p>
    <w:sectPr w:rsidR="00EE2932" w:rsidRPr="00381C86" w:rsidSect="00481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529"/>
    <w:multiLevelType w:val="hybridMultilevel"/>
    <w:tmpl w:val="F27A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38"/>
    <w:rsid w:val="000263F2"/>
    <w:rsid w:val="0006491A"/>
    <w:rsid w:val="00114BD7"/>
    <w:rsid w:val="00151EEC"/>
    <w:rsid w:val="00162095"/>
    <w:rsid w:val="002027C9"/>
    <w:rsid w:val="00280477"/>
    <w:rsid w:val="002A2663"/>
    <w:rsid w:val="002B72F9"/>
    <w:rsid w:val="00357407"/>
    <w:rsid w:val="00381C86"/>
    <w:rsid w:val="0038569F"/>
    <w:rsid w:val="003B5DBB"/>
    <w:rsid w:val="0042022D"/>
    <w:rsid w:val="00453A58"/>
    <w:rsid w:val="00463D72"/>
    <w:rsid w:val="004810B7"/>
    <w:rsid w:val="004C2BDE"/>
    <w:rsid w:val="005E181A"/>
    <w:rsid w:val="005E6A9E"/>
    <w:rsid w:val="005F1E1A"/>
    <w:rsid w:val="00654245"/>
    <w:rsid w:val="00667D85"/>
    <w:rsid w:val="0068082A"/>
    <w:rsid w:val="00682D10"/>
    <w:rsid w:val="00751B2A"/>
    <w:rsid w:val="00762F94"/>
    <w:rsid w:val="007C3C98"/>
    <w:rsid w:val="007E6FE9"/>
    <w:rsid w:val="007F2903"/>
    <w:rsid w:val="00801393"/>
    <w:rsid w:val="0083068A"/>
    <w:rsid w:val="0086342C"/>
    <w:rsid w:val="00891B65"/>
    <w:rsid w:val="008E4438"/>
    <w:rsid w:val="008F0AC0"/>
    <w:rsid w:val="00901035"/>
    <w:rsid w:val="009512A0"/>
    <w:rsid w:val="00994489"/>
    <w:rsid w:val="00A74E38"/>
    <w:rsid w:val="00AE0A0F"/>
    <w:rsid w:val="00B101C4"/>
    <w:rsid w:val="00BD7697"/>
    <w:rsid w:val="00BF661A"/>
    <w:rsid w:val="00C51FB0"/>
    <w:rsid w:val="00D53139"/>
    <w:rsid w:val="00D54F31"/>
    <w:rsid w:val="00D91DC1"/>
    <w:rsid w:val="00DA0881"/>
    <w:rsid w:val="00DB11A9"/>
    <w:rsid w:val="00E3625E"/>
    <w:rsid w:val="00E409A7"/>
    <w:rsid w:val="00EE2607"/>
    <w:rsid w:val="00EE2932"/>
    <w:rsid w:val="00F10252"/>
    <w:rsid w:val="00F5413C"/>
    <w:rsid w:val="00F57BBC"/>
    <w:rsid w:val="00F918BC"/>
    <w:rsid w:val="00FF0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FE0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38"/>
    <w:rPr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4438"/>
    <w:pPr>
      <w:keepNext/>
      <w:suppressAutoHyphens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4438"/>
    <w:pPr>
      <w:keepNext/>
      <w:suppressAutoHyphens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4438"/>
    <w:pPr>
      <w:keepNext/>
      <w:tabs>
        <w:tab w:val="left" w:pos="3240"/>
        <w:tab w:val="left" w:pos="5760"/>
        <w:tab w:val="left" w:pos="7740"/>
      </w:tabs>
      <w:suppressAutoHyphens/>
      <w:outlineLvl w:val="6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4438"/>
    <w:rPr>
      <w:rFonts w:asciiTheme="minorHAnsi" w:hAnsiTheme="minorHAnsi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438"/>
    <w:rPr>
      <w:rFonts w:asciiTheme="minorHAnsi" w:hAnsiTheme="minorHAnsi"/>
      <w:szCs w:val="20"/>
    </w:rPr>
  </w:style>
  <w:style w:type="paragraph" w:customStyle="1" w:styleId="BodyText21">
    <w:name w:val="Body Text 21"/>
    <w:basedOn w:val="Normal"/>
    <w:uiPriority w:val="99"/>
    <w:rsid w:val="008E4438"/>
    <w:pPr>
      <w:ind w:right="576" w:firstLine="720"/>
      <w:jc w:val="center"/>
    </w:pPr>
    <w:rPr>
      <w:rFonts w:eastAsia="Times New Roman"/>
      <w:b/>
      <w:bCs/>
    </w:rPr>
  </w:style>
  <w:style w:type="paragraph" w:customStyle="1" w:styleId="tp0">
    <w:name w:val="tp0"/>
    <w:basedOn w:val="Normal"/>
    <w:uiPriority w:val="99"/>
    <w:rsid w:val="008E4438"/>
    <w:pPr>
      <w:tabs>
        <w:tab w:val="left" w:pos="500"/>
        <w:tab w:val="left" w:pos="1000"/>
        <w:tab w:val="left" w:pos="1500"/>
      </w:tabs>
      <w:spacing w:after="240"/>
    </w:pPr>
    <w:rPr>
      <w:rFonts w:eastAsia="Times New Roman"/>
      <w:sz w:val="20"/>
      <w:szCs w:val="20"/>
    </w:rPr>
  </w:style>
  <w:style w:type="character" w:customStyle="1" w:styleId="tp0Char">
    <w:name w:val="tp0 Char"/>
    <w:uiPriority w:val="99"/>
    <w:rsid w:val="008E4438"/>
    <w:rPr>
      <w:lang w:val="en-US" w:eastAsia="en-US"/>
    </w:rPr>
  </w:style>
  <w:style w:type="paragraph" w:customStyle="1" w:styleId="Indent1">
    <w:name w:val="Indent1"/>
    <w:basedOn w:val="Normal"/>
    <w:uiPriority w:val="99"/>
    <w:rsid w:val="008E4438"/>
    <w:pPr>
      <w:ind w:firstLine="420"/>
      <w:jc w:val="both"/>
    </w:pPr>
    <w:rPr>
      <w:rFonts w:eastAsia="Times New Roman"/>
      <w:sz w:val="20"/>
      <w:szCs w:val="20"/>
      <w:lang w:val="en-GB"/>
    </w:rPr>
  </w:style>
  <w:style w:type="character" w:customStyle="1" w:styleId="xn-chron">
    <w:name w:val="xn-chron"/>
    <w:basedOn w:val="DefaultParagraphFont"/>
    <w:uiPriority w:val="99"/>
    <w:rsid w:val="008E4438"/>
    <w:rPr>
      <w:rFonts w:cs="Times New Roman"/>
    </w:rPr>
  </w:style>
  <w:style w:type="character" w:customStyle="1" w:styleId="xn-person">
    <w:name w:val="xn-person"/>
    <w:basedOn w:val="DefaultParagraphFont"/>
    <w:uiPriority w:val="99"/>
    <w:rsid w:val="008E4438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8E443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E4438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8E4438"/>
    <w:rPr>
      <w:rFonts w:ascii="Calibri" w:eastAsia="Times New Roman" w:hAnsi="Calibri"/>
    </w:rPr>
  </w:style>
  <w:style w:type="paragraph" w:styleId="CommentText">
    <w:name w:val="annotation text"/>
    <w:basedOn w:val="Normal"/>
    <w:link w:val="CommentTextChar"/>
    <w:uiPriority w:val="99"/>
    <w:semiHidden/>
    <w:rsid w:val="008E4438"/>
    <w:rPr>
      <w:rFonts w:asciiTheme="minorHAnsi" w:eastAsia="Times New Roman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438"/>
    <w:rPr>
      <w:rFonts w:asciiTheme="minorHAnsi" w:eastAsia="Times New Roman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rsid w:val="008E4438"/>
    <w:pPr>
      <w:tabs>
        <w:tab w:val="center" w:pos="4320"/>
        <w:tab w:val="right" w:pos="8640"/>
      </w:tabs>
    </w:pPr>
    <w:rPr>
      <w:rFonts w:asciiTheme="minorHAnsi" w:eastAsia="Times New Roman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438"/>
    <w:rPr>
      <w:rFonts w:asciiTheme="minorHAnsi" w:eastAsia="Times New Roman" w:hAnsiTheme="minorHAnsi"/>
    </w:rPr>
  </w:style>
  <w:style w:type="paragraph" w:styleId="Footer">
    <w:name w:val="footer"/>
    <w:basedOn w:val="Normal"/>
    <w:link w:val="FooterChar"/>
    <w:uiPriority w:val="99"/>
    <w:rsid w:val="008E4438"/>
    <w:pPr>
      <w:tabs>
        <w:tab w:val="center" w:pos="4320"/>
        <w:tab w:val="right" w:pos="8640"/>
      </w:tabs>
    </w:pPr>
    <w:rPr>
      <w:rFonts w:asciiTheme="minorHAnsi" w:eastAsia="Times New Roman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438"/>
    <w:rPr>
      <w:rFonts w:asciiTheme="minorHAnsi" w:eastAsia="Times New Roman" w:hAnsiTheme="minorHAnsi"/>
    </w:rPr>
  </w:style>
  <w:style w:type="character" w:styleId="CommentReference">
    <w:name w:val="annotation reference"/>
    <w:basedOn w:val="DefaultParagraphFont"/>
    <w:uiPriority w:val="99"/>
    <w:semiHidden/>
    <w:rsid w:val="008E4438"/>
    <w:rPr>
      <w:rFonts w:cs="Times New Roman"/>
      <w:sz w:val="16"/>
    </w:rPr>
  </w:style>
  <w:style w:type="character" w:styleId="PageNumber">
    <w:name w:val="page number"/>
    <w:basedOn w:val="DefaultParagraphFont"/>
    <w:uiPriority w:val="99"/>
    <w:rsid w:val="008E4438"/>
    <w:rPr>
      <w:rFonts w:cs="Times New Roman"/>
      <w:sz w:val="20"/>
    </w:rPr>
  </w:style>
  <w:style w:type="paragraph" w:styleId="List">
    <w:name w:val="List"/>
    <w:basedOn w:val="Normal"/>
    <w:uiPriority w:val="99"/>
    <w:rsid w:val="008E4438"/>
    <w:pPr>
      <w:ind w:left="360" w:hanging="360"/>
    </w:pPr>
    <w:rPr>
      <w:rFonts w:asciiTheme="minorHAnsi" w:eastAsia="Times New Roman" w:hAnsi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E4438"/>
    <w:pPr>
      <w:spacing w:after="120"/>
    </w:pPr>
    <w:rPr>
      <w:rFonts w:asciiTheme="minorHAnsi" w:eastAsia="Times New Roman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E4438"/>
    <w:rPr>
      <w:rFonts w:asciiTheme="minorHAnsi" w:eastAsia="Times New Roman" w:hAnsiTheme="minorHAnsi"/>
    </w:rPr>
  </w:style>
  <w:style w:type="paragraph" w:styleId="BodyText2">
    <w:name w:val="Body Text 2"/>
    <w:basedOn w:val="Normal"/>
    <w:link w:val="BodyText2Char"/>
    <w:uiPriority w:val="99"/>
    <w:rsid w:val="008E4438"/>
    <w:rPr>
      <w:rFonts w:asciiTheme="minorHAnsi" w:eastAsia="Times New Roman" w:hAnsiTheme="minorHAns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8E4438"/>
    <w:rPr>
      <w:rFonts w:asciiTheme="minorHAnsi" w:eastAsia="Times New Roman" w:hAnsiTheme="minorHAnsi"/>
    </w:rPr>
  </w:style>
  <w:style w:type="character" w:styleId="Hyperlink">
    <w:name w:val="Hyperlink"/>
    <w:basedOn w:val="DefaultParagraphFont"/>
    <w:uiPriority w:val="99"/>
    <w:rsid w:val="008E443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E4438"/>
    <w:rPr>
      <w:rFonts w:cs="Times New Roman"/>
      <w:color w:val="60642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E4438"/>
    <w:pPr>
      <w:shd w:val="clear" w:color="auto" w:fill="000080"/>
    </w:pPr>
    <w:rPr>
      <w:rFonts w:asciiTheme="minorHAnsi" w:eastAsia="Times New Roman" w:hAnsiTheme="minorHAnsi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4438"/>
    <w:rPr>
      <w:rFonts w:asciiTheme="minorHAnsi" w:eastAsia="Times New Roman" w:hAnsiTheme="minorHAnsi"/>
      <w:sz w:val="2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8E4438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438"/>
    <w:rPr>
      <w:rFonts w:ascii="Calibri" w:eastAsiaTheme="minorEastAsia" w:hAnsi="Calibri"/>
      <w:szCs w:val="21"/>
    </w:rPr>
  </w:style>
  <w:style w:type="paragraph" w:styleId="NormalWeb">
    <w:name w:val="Normal (Web)"/>
    <w:basedOn w:val="Normal"/>
    <w:uiPriority w:val="99"/>
    <w:rsid w:val="008E4438"/>
    <w:pPr>
      <w:spacing w:before="100" w:beforeAutospacing="1" w:after="100" w:afterAutospacing="1"/>
    </w:pPr>
    <w:rPr>
      <w:rFonts w:asciiTheme="minorHAnsi" w:eastAsia="Times New Roman" w:hAnsi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4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438"/>
    <w:rPr>
      <w:rFonts w:asciiTheme="minorHAnsi" w:eastAsia="Times New Roman" w:hAnsiTheme="minorHAnsi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E4438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E4438"/>
    <w:pPr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C8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38"/>
    <w:rPr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4438"/>
    <w:pPr>
      <w:keepNext/>
      <w:suppressAutoHyphens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4438"/>
    <w:pPr>
      <w:keepNext/>
      <w:suppressAutoHyphens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4438"/>
    <w:pPr>
      <w:keepNext/>
      <w:tabs>
        <w:tab w:val="left" w:pos="3240"/>
        <w:tab w:val="left" w:pos="5760"/>
        <w:tab w:val="left" w:pos="7740"/>
      </w:tabs>
      <w:suppressAutoHyphens/>
      <w:outlineLvl w:val="6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4438"/>
    <w:rPr>
      <w:rFonts w:asciiTheme="minorHAnsi" w:hAnsiTheme="minorHAnsi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438"/>
    <w:rPr>
      <w:rFonts w:asciiTheme="minorHAnsi" w:hAnsiTheme="minorHAnsi"/>
      <w:szCs w:val="20"/>
    </w:rPr>
  </w:style>
  <w:style w:type="paragraph" w:customStyle="1" w:styleId="BodyText21">
    <w:name w:val="Body Text 21"/>
    <w:basedOn w:val="Normal"/>
    <w:uiPriority w:val="99"/>
    <w:rsid w:val="008E4438"/>
    <w:pPr>
      <w:ind w:right="576" w:firstLine="720"/>
      <w:jc w:val="center"/>
    </w:pPr>
    <w:rPr>
      <w:rFonts w:eastAsia="Times New Roman"/>
      <w:b/>
      <w:bCs/>
    </w:rPr>
  </w:style>
  <w:style w:type="paragraph" w:customStyle="1" w:styleId="tp0">
    <w:name w:val="tp0"/>
    <w:basedOn w:val="Normal"/>
    <w:uiPriority w:val="99"/>
    <w:rsid w:val="008E4438"/>
    <w:pPr>
      <w:tabs>
        <w:tab w:val="left" w:pos="500"/>
        <w:tab w:val="left" w:pos="1000"/>
        <w:tab w:val="left" w:pos="1500"/>
      </w:tabs>
      <w:spacing w:after="240"/>
    </w:pPr>
    <w:rPr>
      <w:rFonts w:eastAsia="Times New Roman"/>
      <w:sz w:val="20"/>
      <w:szCs w:val="20"/>
    </w:rPr>
  </w:style>
  <w:style w:type="character" w:customStyle="1" w:styleId="tp0Char">
    <w:name w:val="tp0 Char"/>
    <w:uiPriority w:val="99"/>
    <w:rsid w:val="008E4438"/>
    <w:rPr>
      <w:lang w:val="en-US" w:eastAsia="en-US"/>
    </w:rPr>
  </w:style>
  <w:style w:type="paragraph" w:customStyle="1" w:styleId="Indent1">
    <w:name w:val="Indent1"/>
    <w:basedOn w:val="Normal"/>
    <w:uiPriority w:val="99"/>
    <w:rsid w:val="008E4438"/>
    <w:pPr>
      <w:ind w:firstLine="420"/>
      <w:jc w:val="both"/>
    </w:pPr>
    <w:rPr>
      <w:rFonts w:eastAsia="Times New Roman"/>
      <w:sz w:val="20"/>
      <w:szCs w:val="20"/>
      <w:lang w:val="en-GB"/>
    </w:rPr>
  </w:style>
  <w:style w:type="character" w:customStyle="1" w:styleId="xn-chron">
    <w:name w:val="xn-chron"/>
    <w:basedOn w:val="DefaultParagraphFont"/>
    <w:uiPriority w:val="99"/>
    <w:rsid w:val="008E4438"/>
    <w:rPr>
      <w:rFonts w:cs="Times New Roman"/>
    </w:rPr>
  </w:style>
  <w:style w:type="character" w:customStyle="1" w:styleId="xn-person">
    <w:name w:val="xn-person"/>
    <w:basedOn w:val="DefaultParagraphFont"/>
    <w:uiPriority w:val="99"/>
    <w:rsid w:val="008E4438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8E443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E4438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8E4438"/>
    <w:rPr>
      <w:rFonts w:ascii="Calibri" w:eastAsia="Times New Roman" w:hAnsi="Calibri"/>
    </w:rPr>
  </w:style>
  <w:style w:type="paragraph" w:styleId="CommentText">
    <w:name w:val="annotation text"/>
    <w:basedOn w:val="Normal"/>
    <w:link w:val="CommentTextChar"/>
    <w:uiPriority w:val="99"/>
    <w:semiHidden/>
    <w:rsid w:val="008E4438"/>
    <w:rPr>
      <w:rFonts w:asciiTheme="minorHAnsi" w:eastAsia="Times New Roman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438"/>
    <w:rPr>
      <w:rFonts w:asciiTheme="minorHAnsi" w:eastAsia="Times New Roman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rsid w:val="008E4438"/>
    <w:pPr>
      <w:tabs>
        <w:tab w:val="center" w:pos="4320"/>
        <w:tab w:val="right" w:pos="8640"/>
      </w:tabs>
    </w:pPr>
    <w:rPr>
      <w:rFonts w:asciiTheme="minorHAnsi" w:eastAsia="Times New Roman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438"/>
    <w:rPr>
      <w:rFonts w:asciiTheme="minorHAnsi" w:eastAsia="Times New Roman" w:hAnsiTheme="minorHAnsi"/>
    </w:rPr>
  </w:style>
  <w:style w:type="paragraph" w:styleId="Footer">
    <w:name w:val="footer"/>
    <w:basedOn w:val="Normal"/>
    <w:link w:val="FooterChar"/>
    <w:uiPriority w:val="99"/>
    <w:rsid w:val="008E4438"/>
    <w:pPr>
      <w:tabs>
        <w:tab w:val="center" w:pos="4320"/>
        <w:tab w:val="right" w:pos="8640"/>
      </w:tabs>
    </w:pPr>
    <w:rPr>
      <w:rFonts w:asciiTheme="minorHAnsi" w:eastAsia="Times New Roman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438"/>
    <w:rPr>
      <w:rFonts w:asciiTheme="minorHAnsi" w:eastAsia="Times New Roman" w:hAnsiTheme="minorHAnsi"/>
    </w:rPr>
  </w:style>
  <w:style w:type="character" w:styleId="CommentReference">
    <w:name w:val="annotation reference"/>
    <w:basedOn w:val="DefaultParagraphFont"/>
    <w:uiPriority w:val="99"/>
    <w:semiHidden/>
    <w:rsid w:val="008E4438"/>
    <w:rPr>
      <w:rFonts w:cs="Times New Roman"/>
      <w:sz w:val="16"/>
    </w:rPr>
  </w:style>
  <w:style w:type="character" w:styleId="PageNumber">
    <w:name w:val="page number"/>
    <w:basedOn w:val="DefaultParagraphFont"/>
    <w:uiPriority w:val="99"/>
    <w:rsid w:val="008E4438"/>
    <w:rPr>
      <w:rFonts w:cs="Times New Roman"/>
      <w:sz w:val="20"/>
    </w:rPr>
  </w:style>
  <w:style w:type="paragraph" w:styleId="List">
    <w:name w:val="List"/>
    <w:basedOn w:val="Normal"/>
    <w:uiPriority w:val="99"/>
    <w:rsid w:val="008E4438"/>
    <w:pPr>
      <w:ind w:left="360" w:hanging="360"/>
    </w:pPr>
    <w:rPr>
      <w:rFonts w:asciiTheme="minorHAnsi" w:eastAsia="Times New Roman" w:hAnsi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E4438"/>
    <w:pPr>
      <w:spacing w:after="120"/>
    </w:pPr>
    <w:rPr>
      <w:rFonts w:asciiTheme="minorHAnsi" w:eastAsia="Times New Roman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E4438"/>
    <w:rPr>
      <w:rFonts w:asciiTheme="minorHAnsi" w:eastAsia="Times New Roman" w:hAnsiTheme="minorHAnsi"/>
    </w:rPr>
  </w:style>
  <w:style w:type="paragraph" w:styleId="BodyText2">
    <w:name w:val="Body Text 2"/>
    <w:basedOn w:val="Normal"/>
    <w:link w:val="BodyText2Char"/>
    <w:uiPriority w:val="99"/>
    <w:rsid w:val="008E4438"/>
    <w:rPr>
      <w:rFonts w:asciiTheme="minorHAnsi" w:eastAsia="Times New Roman" w:hAnsiTheme="minorHAns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8E4438"/>
    <w:rPr>
      <w:rFonts w:asciiTheme="minorHAnsi" w:eastAsia="Times New Roman" w:hAnsiTheme="minorHAnsi"/>
    </w:rPr>
  </w:style>
  <w:style w:type="character" w:styleId="Hyperlink">
    <w:name w:val="Hyperlink"/>
    <w:basedOn w:val="DefaultParagraphFont"/>
    <w:uiPriority w:val="99"/>
    <w:rsid w:val="008E443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E4438"/>
    <w:rPr>
      <w:rFonts w:cs="Times New Roman"/>
      <w:color w:val="60642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E4438"/>
    <w:pPr>
      <w:shd w:val="clear" w:color="auto" w:fill="000080"/>
    </w:pPr>
    <w:rPr>
      <w:rFonts w:asciiTheme="minorHAnsi" w:eastAsia="Times New Roman" w:hAnsiTheme="minorHAnsi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4438"/>
    <w:rPr>
      <w:rFonts w:asciiTheme="minorHAnsi" w:eastAsia="Times New Roman" w:hAnsiTheme="minorHAnsi"/>
      <w:sz w:val="2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8E4438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438"/>
    <w:rPr>
      <w:rFonts w:ascii="Calibri" w:eastAsiaTheme="minorEastAsia" w:hAnsi="Calibri"/>
      <w:szCs w:val="21"/>
    </w:rPr>
  </w:style>
  <w:style w:type="paragraph" w:styleId="NormalWeb">
    <w:name w:val="Normal (Web)"/>
    <w:basedOn w:val="Normal"/>
    <w:uiPriority w:val="99"/>
    <w:rsid w:val="008E4438"/>
    <w:pPr>
      <w:spacing w:before="100" w:beforeAutospacing="1" w:after="100" w:afterAutospacing="1"/>
    </w:pPr>
    <w:rPr>
      <w:rFonts w:asciiTheme="minorHAnsi" w:eastAsia="Times New Roman" w:hAnsi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4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438"/>
    <w:rPr>
      <w:rFonts w:asciiTheme="minorHAnsi" w:eastAsia="Times New Roman" w:hAnsiTheme="minorHAnsi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E4438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E4438"/>
    <w:pPr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C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oron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271</Words>
  <Characters>1797</Characters>
  <Application>Microsoft Macintosh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Sloan</dc:creator>
  <cp:keywords/>
  <dc:description/>
  <cp:lastModifiedBy>Varvara Babitskaya</cp:lastModifiedBy>
  <cp:revision>37</cp:revision>
  <dcterms:created xsi:type="dcterms:W3CDTF">2018-08-12T08:48:00Z</dcterms:created>
  <dcterms:modified xsi:type="dcterms:W3CDTF">2018-08-14T09:29:00Z</dcterms:modified>
</cp:coreProperties>
</file>