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2DC63" w14:textId="524AE3D6" w:rsidR="009D17A0" w:rsidRPr="00A33E46" w:rsidRDefault="009D17A0" w:rsidP="00CD442B">
      <w:pPr>
        <w:rPr>
          <w:ins w:id="0" w:author="Varvara Babitskaya" w:date="2018-08-12T11:57:00Z"/>
          <w:rFonts w:ascii="Times New Roman" w:hAnsi="Times New Roman" w:cs="Times New Roman"/>
          <w:b/>
          <w:lang w:val="ru-RU"/>
        </w:rPr>
      </w:pPr>
    </w:p>
    <w:p w14:paraId="239BCCF3" w14:textId="7432FC51" w:rsidR="00CD442B" w:rsidRPr="00A33E46" w:rsidRDefault="00CD442B" w:rsidP="00CD442B">
      <w:pPr>
        <w:rPr>
          <w:rFonts w:ascii="Times New Roman" w:hAnsi="Times New Roman" w:cs="Times New Roman"/>
          <w:b/>
          <w:lang w:val="ru-RU"/>
        </w:rPr>
      </w:pPr>
      <w:proofErr w:type="spellStart"/>
      <w:r w:rsidRPr="00A33E46">
        <w:rPr>
          <w:rFonts w:ascii="Times New Roman" w:hAnsi="Times New Roman" w:cs="Times New Roman"/>
          <w:b/>
          <w:lang w:val="ru-RU"/>
        </w:rPr>
        <w:t>MIPEL</w:t>
      </w:r>
      <w:proofErr w:type="spellEnd"/>
      <w:r w:rsidRPr="00A33E46">
        <w:rPr>
          <w:rFonts w:ascii="Times New Roman" w:hAnsi="Times New Roman" w:cs="Times New Roman"/>
          <w:b/>
          <w:lang w:val="ru-RU"/>
        </w:rPr>
        <w:t xml:space="preserve"> – </w:t>
      </w:r>
      <w:proofErr w:type="spellStart"/>
      <w:r w:rsidR="0074528F" w:rsidRPr="00A33E46">
        <w:rPr>
          <w:rFonts w:ascii="Times New Roman" w:hAnsi="Times New Roman" w:cs="Times New Roman"/>
          <w:b/>
          <w:lang w:val="ru-RU"/>
        </w:rPr>
        <w:t>THE</w:t>
      </w:r>
      <w:proofErr w:type="spellEnd"/>
      <w:ins w:id="1" w:author="Microsoft Office User" w:date="2018-08-11T11:12:00Z">
        <w:r w:rsidR="0074528F" w:rsidRPr="00A33E46">
          <w:rPr>
            <w:rFonts w:ascii="Times New Roman" w:hAnsi="Times New Roman" w:cs="Times New Roman"/>
            <w:b/>
            <w:lang w:val="ru-RU"/>
          </w:rPr>
          <w:t xml:space="preserve"> </w:t>
        </w:r>
      </w:ins>
      <w:proofErr w:type="spellStart"/>
      <w:r w:rsidR="0074528F" w:rsidRPr="00A33E46">
        <w:rPr>
          <w:rFonts w:ascii="Times New Roman" w:hAnsi="Times New Roman" w:cs="Times New Roman"/>
          <w:b/>
          <w:lang w:val="ru-RU"/>
        </w:rPr>
        <w:t>BAG</w:t>
      </w:r>
      <w:proofErr w:type="spellEnd"/>
      <w:ins w:id="2" w:author="Microsoft Office User" w:date="2018-08-11T11:12:00Z">
        <w:r w:rsidR="0074528F" w:rsidRPr="00A33E46">
          <w:rPr>
            <w:rFonts w:ascii="Times New Roman" w:hAnsi="Times New Roman" w:cs="Times New Roman"/>
            <w:b/>
            <w:lang w:val="ru-RU"/>
          </w:rPr>
          <w:t xml:space="preserve"> </w:t>
        </w:r>
      </w:ins>
      <w:proofErr w:type="spellStart"/>
      <w:r w:rsidR="0074528F" w:rsidRPr="00A33E46">
        <w:rPr>
          <w:rFonts w:ascii="Times New Roman" w:hAnsi="Times New Roman" w:cs="Times New Roman"/>
          <w:b/>
          <w:lang w:val="ru-RU"/>
        </w:rPr>
        <w:t>SHOW</w:t>
      </w:r>
      <w:proofErr w:type="spellEnd"/>
    </w:p>
    <w:p w14:paraId="2B1246A4" w14:textId="1A834CCB" w:rsidR="00CD442B" w:rsidRPr="00A33E46" w:rsidRDefault="00A33E46" w:rsidP="00CD442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МИЛАН, ИТАЛИЯ</w:t>
      </w:r>
      <w:bookmarkStart w:id="3" w:name="_GoBack"/>
      <w:bookmarkEnd w:id="3"/>
    </w:p>
    <w:p w14:paraId="772CDC8A" w14:textId="77777777" w:rsidR="00CD442B" w:rsidRPr="00A33E46" w:rsidRDefault="00CD442B" w:rsidP="00CD442B">
      <w:pPr>
        <w:rPr>
          <w:rFonts w:ascii="Times New Roman" w:hAnsi="Times New Roman" w:cs="Times New Roman"/>
          <w:lang w:val="ru-RU"/>
        </w:rPr>
      </w:pPr>
    </w:p>
    <w:p w14:paraId="5B57D995" w14:textId="3569BD4B" w:rsidR="005C11CA" w:rsidRPr="00372F9B" w:rsidRDefault="00A33E46" w:rsidP="005C11CA">
      <w:pPr>
        <w:pStyle w:val="NormalWeb"/>
        <w:rPr>
          <w:ins w:id="4" w:author="Microsoft Office User" w:date="2018-08-11T11:10:00Z"/>
          <w:lang w:val="en-US"/>
        </w:rPr>
      </w:pPr>
      <w:r w:rsidRPr="00A33E46">
        <w:rPr>
          <w:lang w:val="ru-RU"/>
        </w:rPr>
        <w:t>В сентябре в 14-й раз пройдет</w:t>
      </w:r>
      <w:ins w:id="5" w:author="Microsoft Office User" w:date="2018-08-11T10:55:00Z">
        <w:r w:rsidR="00CD442B" w:rsidRPr="00A33E46">
          <w:rPr>
            <w:b/>
            <w:lang w:val="ru-RU"/>
          </w:rPr>
          <w:t xml:space="preserve"> </w:t>
        </w:r>
      </w:ins>
      <w:proofErr w:type="spellStart"/>
      <w:r w:rsidR="00CD442B" w:rsidRPr="00A33E46">
        <w:rPr>
          <w:b/>
          <w:lang w:val="ru-RU"/>
        </w:rPr>
        <w:t>MIPEL</w:t>
      </w:r>
      <w:proofErr w:type="spellEnd"/>
      <w:r w:rsidR="00CD442B" w:rsidRPr="00A33E46">
        <w:rPr>
          <w:b/>
          <w:lang w:val="ru-RU"/>
        </w:rPr>
        <w:t xml:space="preserve"> – </w:t>
      </w:r>
      <w:proofErr w:type="spellStart"/>
      <w:r w:rsidR="00CD442B" w:rsidRPr="00A33E46">
        <w:rPr>
          <w:b/>
          <w:lang w:val="ru-RU"/>
        </w:rPr>
        <w:t>TheBagShow</w:t>
      </w:r>
      <w:proofErr w:type="spellEnd"/>
      <w:r w:rsidR="00CD442B" w:rsidRPr="00A33E46">
        <w:rPr>
          <w:lang w:val="ru-RU"/>
        </w:rPr>
        <w:t xml:space="preserve">, </w:t>
      </w:r>
      <w:r w:rsidRPr="00A33E46">
        <w:rPr>
          <w:lang w:val="ru-RU"/>
        </w:rPr>
        <w:t>профессиональная торговая выставка</w:t>
      </w:r>
      <w:r>
        <w:rPr>
          <w:lang w:val="ru-RU"/>
        </w:rPr>
        <w:t xml:space="preserve"> сумок и аксессуаров. В мероприятии, организованном </w:t>
      </w:r>
      <w:proofErr w:type="spellStart"/>
      <w:r w:rsidR="00CD442B" w:rsidRPr="00A33E46">
        <w:rPr>
          <w:b/>
          <w:lang w:val="ru-RU"/>
        </w:rPr>
        <w:t>Aimpes</w:t>
      </w:r>
      <w:proofErr w:type="spellEnd"/>
      <w:r w:rsidR="00CD442B" w:rsidRPr="00A33E46">
        <w:rPr>
          <w:b/>
          <w:lang w:val="ru-RU"/>
        </w:rPr>
        <w:t xml:space="preserve"> </w:t>
      </w:r>
      <w:proofErr w:type="spellStart"/>
      <w:r w:rsidR="00CD442B" w:rsidRPr="00A33E46">
        <w:rPr>
          <w:b/>
          <w:lang w:val="ru-RU"/>
        </w:rPr>
        <w:t>Servizi</w:t>
      </w:r>
      <w:proofErr w:type="spellEnd"/>
      <w:r w:rsidR="00CD442B" w:rsidRPr="00A33E46">
        <w:rPr>
          <w:b/>
          <w:lang w:val="ru-RU"/>
        </w:rPr>
        <w:t xml:space="preserve"> </w:t>
      </w:r>
      <w:proofErr w:type="spellStart"/>
      <w:r w:rsidR="00CD442B" w:rsidRPr="00A33E46">
        <w:rPr>
          <w:b/>
          <w:lang w:val="ru-RU"/>
        </w:rPr>
        <w:t>S.r.l</w:t>
      </w:r>
      <w:proofErr w:type="spellEnd"/>
      <w:r w:rsidR="00CD442B" w:rsidRPr="00A33E46">
        <w:rPr>
          <w:lang w:val="ru-RU"/>
        </w:rPr>
        <w:t xml:space="preserve">. </w:t>
      </w:r>
      <w:r>
        <w:rPr>
          <w:lang w:val="ru-RU"/>
        </w:rPr>
        <w:t xml:space="preserve">и продвигаемом агентством </w:t>
      </w:r>
      <w:proofErr w:type="spellStart"/>
      <w:r w:rsidR="00CD442B" w:rsidRPr="00A33E46">
        <w:rPr>
          <w:b/>
          <w:lang w:val="ru-RU"/>
          <w:rPrChange w:id="6" w:author="Microsoft Office User" w:date="2018-08-11T11:07:00Z">
            <w:rPr>
              <w:rFonts w:asciiTheme="minorHAnsi" w:eastAsiaTheme="minorHAnsi" w:hAnsiTheme="minorHAnsi" w:cstheme="minorBidi"/>
            </w:rPr>
          </w:rPrChange>
        </w:rPr>
        <w:t>ASSOPELLETTIERI</w:t>
      </w:r>
      <w:proofErr w:type="spellEnd"/>
      <w:r w:rsidR="00CD442B" w:rsidRPr="00A33E46">
        <w:rPr>
          <w:lang w:val="ru-RU"/>
        </w:rPr>
        <w:t xml:space="preserve">, </w:t>
      </w:r>
      <w:r>
        <w:rPr>
          <w:lang w:val="ru-RU"/>
        </w:rPr>
        <w:t xml:space="preserve">примут участие более </w:t>
      </w:r>
      <w:r w:rsidR="00CD442B" w:rsidRPr="00A33E46">
        <w:rPr>
          <w:lang w:val="ru-RU"/>
        </w:rPr>
        <w:t xml:space="preserve">300 </w:t>
      </w:r>
      <w:r>
        <w:rPr>
          <w:lang w:val="ru-RU"/>
        </w:rPr>
        <w:t xml:space="preserve">международных брендов и более </w:t>
      </w:r>
      <w:r w:rsidR="00CD442B" w:rsidRPr="00A33E46">
        <w:rPr>
          <w:lang w:val="ru-RU"/>
        </w:rPr>
        <w:t>12</w:t>
      </w:r>
      <w:r w:rsidR="00372F9B">
        <w:rPr>
          <w:lang w:val="ru-RU"/>
        </w:rPr>
        <w:t xml:space="preserve"> </w:t>
      </w:r>
      <w:r w:rsidR="00CD442B" w:rsidRPr="00A33E46">
        <w:rPr>
          <w:lang w:val="ru-RU"/>
        </w:rPr>
        <w:t xml:space="preserve">000 </w:t>
      </w:r>
      <w:r>
        <w:rPr>
          <w:lang w:val="ru-RU"/>
        </w:rPr>
        <w:t xml:space="preserve">посетителей со всего света, включая Японию, Корею, Россию и США. В этом году выставка включает несколько специальных разделов — например, пространство </w:t>
      </w:r>
      <w:r w:rsidR="00CD442B" w:rsidRPr="00A33E46">
        <w:rPr>
          <w:lang w:val="ru-RU"/>
        </w:rPr>
        <w:t>‘</w:t>
      </w:r>
      <w:proofErr w:type="spellStart"/>
      <w:r w:rsidR="00CD442B" w:rsidRPr="00A33E46">
        <w:rPr>
          <w:lang w:val="ru-RU"/>
        </w:rPr>
        <w:t>Memories</w:t>
      </w:r>
      <w:proofErr w:type="spellEnd"/>
      <w:r w:rsidR="00CD442B" w:rsidRPr="00A33E46">
        <w:rPr>
          <w:lang w:val="ru-RU"/>
        </w:rPr>
        <w:t xml:space="preserve"> </w:t>
      </w:r>
      <w:proofErr w:type="spellStart"/>
      <w:r w:rsidR="00CD442B" w:rsidRPr="00A33E46">
        <w:rPr>
          <w:lang w:val="ru-RU"/>
        </w:rPr>
        <w:t>Box</w:t>
      </w:r>
      <w:proofErr w:type="spellEnd"/>
      <w:r w:rsidR="00CD442B" w:rsidRPr="00A33E46">
        <w:rPr>
          <w:lang w:val="ru-RU"/>
        </w:rPr>
        <w:t>’</w:t>
      </w:r>
      <w:r>
        <w:rPr>
          <w:lang w:val="ru-RU"/>
        </w:rPr>
        <w:t>, где запахи воскрешают воспоминания,</w:t>
      </w:r>
      <w:r w:rsidR="00CD442B" w:rsidRPr="00A33E46">
        <w:rPr>
          <w:lang w:val="ru-RU"/>
        </w:rPr>
        <w:t xml:space="preserve"> ‘</w:t>
      </w:r>
      <w:proofErr w:type="spellStart"/>
      <w:r w:rsidR="00CD442B" w:rsidRPr="00A33E46">
        <w:rPr>
          <w:lang w:val="ru-RU"/>
        </w:rPr>
        <w:t>The</w:t>
      </w:r>
      <w:proofErr w:type="spellEnd"/>
      <w:r w:rsidR="00CD442B" w:rsidRPr="00A33E46">
        <w:rPr>
          <w:lang w:val="ru-RU"/>
        </w:rPr>
        <w:t xml:space="preserve"> </w:t>
      </w:r>
      <w:proofErr w:type="spellStart"/>
      <w:r w:rsidR="00CD442B" w:rsidRPr="00A33E46">
        <w:rPr>
          <w:lang w:val="ru-RU"/>
        </w:rPr>
        <w:t>Glamourous</w:t>
      </w:r>
      <w:proofErr w:type="spellEnd"/>
      <w:r w:rsidR="00CD442B" w:rsidRPr="00A33E46">
        <w:rPr>
          <w:lang w:val="ru-RU"/>
        </w:rPr>
        <w:t>’</w:t>
      </w:r>
      <w:r w:rsidR="00372F9B">
        <w:rPr>
          <w:lang w:val="ru-RU"/>
        </w:rPr>
        <w:t xml:space="preserve">, </w:t>
      </w:r>
      <w:r>
        <w:rPr>
          <w:lang w:val="ru-RU"/>
        </w:rPr>
        <w:t xml:space="preserve">где будут представлены такие многообещающие дизайнеры </w:t>
      </w:r>
      <w:proofErr w:type="spellStart"/>
      <w:r>
        <w:rPr>
          <w:lang w:val="ru-RU"/>
        </w:rPr>
        <w:t>лакшери</w:t>
      </w:r>
      <w:proofErr w:type="spellEnd"/>
      <w:r>
        <w:rPr>
          <w:lang w:val="ru-RU"/>
        </w:rPr>
        <w:t xml:space="preserve">, как </w:t>
      </w:r>
      <w:proofErr w:type="spellStart"/>
      <w:r w:rsidR="00CD442B" w:rsidRPr="00A33E46">
        <w:rPr>
          <w:b/>
          <w:lang w:val="ru-RU"/>
        </w:rPr>
        <w:t>Emanuela</w:t>
      </w:r>
      <w:proofErr w:type="spellEnd"/>
      <w:r w:rsidR="00CD442B" w:rsidRPr="00A33E46">
        <w:rPr>
          <w:b/>
          <w:lang w:val="ru-RU"/>
        </w:rPr>
        <w:t xml:space="preserve"> </w:t>
      </w:r>
      <w:proofErr w:type="spellStart"/>
      <w:r w:rsidR="00CD442B" w:rsidRPr="00A33E46">
        <w:rPr>
          <w:b/>
          <w:lang w:val="ru-RU"/>
        </w:rPr>
        <w:t>Caruso</w:t>
      </w:r>
      <w:proofErr w:type="spellEnd"/>
      <w:r w:rsidR="00CD442B" w:rsidRPr="00A33E46">
        <w:rPr>
          <w:lang w:val="ru-RU"/>
        </w:rPr>
        <w:t xml:space="preserve"> </w:t>
      </w:r>
      <w:r>
        <w:rPr>
          <w:lang w:val="ru-RU"/>
        </w:rPr>
        <w:t>и</w:t>
      </w:r>
      <w:r w:rsidR="00CD442B" w:rsidRPr="00A33E46">
        <w:rPr>
          <w:lang w:val="ru-RU"/>
        </w:rPr>
        <w:t xml:space="preserve"> </w:t>
      </w:r>
      <w:proofErr w:type="spellStart"/>
      <w:r w:rsidR="00CD442B" w:rsidRPr="00A33E46">
        <w:rPr>
          <w:b/>
          <w:lang w:val="ru-RU"/>
        </w:rPr>
        <w:t>Robert</w:t>
      </w:r>
      <w:r w:rsidR="005C11CA" w:rsidRPr="00A33E46">
        <w:rPr>
          <w:b/>
          <w:lang w:val="ru-RU"/>
        </w:rPr>
        <w:t>o</w:t>
      </w:r>
      <w:proofErr w:type="spellEnd"/>
      <w:r w:rsidR="005C11CA" w:rsidRPr="00A33E46">
        <w:rPr>
          <w:b/>
          <w:lang w:val="ru-RU"/>
        </w:rPr>
        <w:t xml:space="preserve"> </w:t>
      </w:r>
      <w:proofErr w:type="spellStart"/>
      <w:r w:rsidR="005C11CA" w:rsidRPr="00A33E46">
        <w:rPr>
          <w:b/>
          <w:lang w:val="ru-RU"/>
        </w:rPr>
        <w:t>di</w:t>
      </w:r>
      <w:proofErr w:type="spellEnd"/>
      <w:r w:rsidR="005C11CA" w:rsidRPr="00A33E46">
        <w:rPr>
          <w:b/>
          <w:lang w:val="ru-RU"/>
        </w:rPr>
        <w:t xml:space="preserve"> </w:t>
      </w:r>
      <w:proofErr w:type="spellStart"/>
      <w:r w:rsidR="005C11CA" w:rsidRPr="00A33E46">
        <w:rPr>
          <w:b/>
          <w:lang w:val="ru-RU"/>
        </w:rPr>
        <w:t>Stefano</w:t>
      </w:r>
      <w:proofErr w:type="spellEnd"/>
      <w:r>
        <w:rPr>
          <w:lang w:val="ru-RU"/>
        </w:rPr>
        <w:t xml:space="preserve">, и </w:t>
      </w:r>
      <w:r w:rsidR="005C11CA" w:rsidRPr="00A33E46">
        <w:rPr>
          <w:lang w:val="ru-RU"/>
        </w:rPr>
        <w:t>‘</w:t>
      </w:r>
      <w:proofErr w:type="spellStart"/>
      <w:r w:rsidR="005C11CA" w:rsidRPr="00A33E46">
        <w:rPr>
          <w:lang w:val="ru-RU"/>
        </w:rPr>
        <w:t>MIPEL</w:t>
      </w:r>
      <w:proofErr w:type="spellEnd"/>
      <w:r w:rsidR="005C11CA" w:rsidRPr="00A33E46">
        <w:rPr>
          <w:lang w:val="ru-RU"/>
        </w:rPr>
        <w:t xml:space="preserve"> </w:t>
      </w:r>
      <w:proofErr w:type="spellStart"/>
      <w:r w:rsidR="005C11CA" w:rsidRPr="00A33E46">
        <w:rPr>
          <w:lang w:val="ru-RU"/>
        </w:rPr>
        <w:t>Tailor-made</w:t>
      </w:r>
      <w:proofErr w:type="spellEnd"/>
      <w:r w:rsidR="005C11CA" w:rsidRPr="00A33E46">
        <w:rPr>
          <w:lang w:val="ru-RU"/>
        </w:rPr>
        <w:t xml:space="preserve">’, </w:t>
      </w:r>
      <w:r>
        <w:rPr>
          <w:lang w:val="ru-RU"/>
        </w:rPr>
        <w:t>пространство, отведенное под капсульные коллекции, соз</w:t>
      </w:r>
      <w:r>
        <w:rPr>
          <w:lang w:val="ru-RU"/>
        </w:rPr>
        <w:t xml:space="preserve">данные молодыми дизайнерами в </w:t>
      </w:r>
      <w:proofErr w:type="spellStart"/>
      <w:r>
        <w:rPr>
          <w:lang w:val="ru-RU"/>
        </w:rPr>
        <w:t>коллаборации</w:t>
      </w:r>
      <w:proofErr w:type="spellEnd"/>
      <w:r>
        <w:rPr>
          <w:lang w:val="ru-RU"/>
        </w:rPr>
        <w:t xml:space="preserve"> с кожевенными компаниями</w:t>
      </w:r>
      <w:r w:rsidR="00372F9B">
        <w:rPr>
          <w:lang w:val="ru-RU"/>
        </w:rPr>
        <w:t>.</w:t>
      </w:r>
    </w:p>
    <w:p w14:paraId="44D27A48" w14:textId="2F6526BC" w:rsidR="00DF0A93" w:rsidRPr="00A33E46" w:rsidRDefault="00DF0A93" w:rsidP="005C11CA">
      <w:pPr>
        <w:pStyle w:val="NormalWeb"/>
        <w:rPr>
          <w:rFonts w:ascii="CIDFont+F3" w:hAnsi="CIDFont+F3"/>
          <w:lang w:val="ru-RU"/>
        </w:rPr>
      </w:pPr>
      <w:r w:rsidRPr="00A33E46">
        <w:rPr>
          <w:rFonts w:ascii="CIDFont+F3" w:hAnsi="CIDFont+F3"/>
          <w:lang w:val="ru-RU"/>
        </w:rPr>
        <w:t>16–19</w:t>
      </w:r>
      <w:r w:rsidR="00A33E46">
        <w:rPr>
          <w:rFonts w:ascii="CIDFont+F3" w:hAnsi="CIDFont+F3"/>
          <w:lang w:val="ru-RU"/>
        </w:rPr>
        <w:t xml:space="preserve"> </w:t>
      </w:r>
      <w:r w:rsidR="00A33E46">
        <w:rPr>
          <w:lang w:val="ru-RU"/>
        </w:rPr>
        <w:t>сентября</w:t>
      </w:r>
      <w:r w:rsidRPr="00A33E46">
        <w:rPr>
          <w:rFonts w:ascii="CIDFont+F3" w:hAnsi="CIDFont+F3"/>
          <w:lang w:val="ru-RU"/>
        </w:rPr>
        <w:t xml:space="preserve"> 2018</w:t>
      </w:r>
    </w:p>
    <w:p w14:paraId="6C1CFDF1" w14:textId="77777777" w:rsidR="00372F9B" w:rsidRDefault="00DF0A93" w:rsidP="00CD442B">
      <w:pPr>
        <w:rPr>
          <w:lang w:val="ru-RU"/>
        </w:rPr>
      </w:pPr>
      <w:proofErr w:type="spellStart"/>
      <w:r w:rsidRPr="00A33E46">
        <w:rPr>
          <w:rFonts w:ascii="CIDFont+F3" w:hAnsi="CIDFont+F3"/>
          <w:lang w:val="ru-RU"/>
        </w:rPr>
        <w:t>Rho</w:t>
      </w:r>
      <w:proofErr w:type="spellEnd"/>
      <w:r w:rsidRPr="00A33E46">
        <w:rPr>
          <w:rFonts w:ascii="CIDFont+F3" w:hAnsi="CIDFont+F3"/>
          <w:lang w:val="ru-RU"/>
        </w:rPr>
        <w:t xml:space="preserve"> – </w:t>
      </w:r>
      <w:proofErr w:type="spellStart"/>
      <w:r w:rsidRPr="00A33E46">
        <w:rPr>
          <w:rFonts w:ascii="CIDFont+F3" w:hAnsi="CIDFont+F3"/>
          <w:lang w:val="ru-RU"/>
        </w:rPr>
        <w:t>Fiera</w:t>
      </w:r>
      <w:proofErr w:type="spellEnd"/>
      <w:r w:rsidR="00A33E46">
        <w:rPr>
          <w:lang w:val="ru-RU"/>
        </w:rPr>
        <w:t>, Мила</w:t>
      </w:r>
      <w:r w:rsidR="00372F9B">
        <w:rPr>
          <w:lang w:val="ru-RU"/>
        </w:rPr>
        <w:t>н</w:t>
      </w:r>
    </w:p>
    <w:p w14:paraId="50F241D8" w14:textId="77777777" w:rsidR="00372F9B" w:rsidRDefault="00372F9B" w:rsidP="00CD442B">
      <w:pPr>
        <w:rPr>
          <w:lang w:val="ru-RU"/>
        </w:rPr>
      </w:pPr>
    </w:p>
    <w:p w14:paraId="48000752" w14:textId="2F46FA04" w:rsidR="00CD442B" w:rsidRPr="00372F9B" w:rsidRDefault="00372F9B" w:rsidP="00CD442B">
      <w:pPr>
        <w:rPr>
          <w:lang w:val="ru-RU"/>
        </w:rPr>
      </w:pPr>
      <w:hyperlink r:id="rId5" w:history="1">
        <w:r w:rsidR="00CD442B" w:rsidRPr="00A33E46">
          <w:rPr>
            <w:rStyle w:val="Hyperlink"/>
            <w:rFonts w:ascii="Times New Roman" w:hAnsi="Times New Roman" w:cs="Times New Roman"/>
            <w:lang w:val="ru-RU"/>
          </w:rPr>
          <w:t>www.mipel.com</w:t>
        </w:r>
      </w:hyperlink>
      <w:r w:rsidR="00CD442B" w:rsidRPr="00A33E46">
        <w:rPr>
          <w:rFonts w:ascii="Times New Roman" w:hAnsi="Times New Roman" w:cs="Times New Roman"/>
          <w:lang w:val="ru-RU"/>
        </w:rPr>
        <w:t xml:space="preserve"> </w:t>
      </w:r>
    </w:p>
    <w:p w14:paraId="4425AF9A" w14:textId="77777777" w:rsidR="00CD442B" w:rsidRPr="00A33E46" w:rsidRDefault="00CD442B" w:rsidP="00CD442B">
      <w:pPr>
        <w:rPr>
          <w:rFonts w:ascii="Times New Roman" w:hAnsi="Times New Roman" w:cs="Times New Roman"/>
          <w:lang w:val="ru-RU"/>
        </w:rPr>
      </w:pPr>
    </w:p>
    <w:p w14:paraId="74CE867A" w14:textId="77777777" w:rsidR="00CD442B" w:rsidRPr="00A33E46" w:rsidRDefault="00CD442B" w:rsidP="00CD442B">
      <w:pPr>
        <w:rPr>
          <w:rFonts w:ascii="Times New Roman" w:hAnsi="Times New Roman" w:cs="Times New Roman"/>
          <w:lang w:val="ru-RU"/>
        </w:rPr>
      </w:pPr>
    </w:p>
    <w:p w14:paraId="583A1DB7" w14:textId="77777777" w:rsidR="001D5108" w:rsidRPr="00A33E46" w:rsidRDefault="00372F9B">
      <w:pPr>
        <w:rPr>
          <w:lang w:val="ru-RU"/>
        </w:rPr>
      </w:pPr>
    </w:p>
    <w:sectPr w:rsidR="001D5108" w:rsidRPr="00A33E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B"/>
    <w:rsid w:val="001C1E33"/>
    <w:rsid w:val="00372F9B"/>
    <w:rsid w:val="003747BE"/>
    <w:rsid w:val="005C11CA"/>
    <w:rsid w:val="0063758F"/>
    <w:rsid w:val="0071528D"/>
    <w:rsid w:val="0074528F"/>
    <w:rsid w:val="00893A0E"/>
    <w:rsid w:val="009D17A0"/>
    <w:rsid w:val="00A26A5D"/>
    <w:rsid w:val="00A33E46"/>
    <w:rsid w:val="00CD442B"/>
    <w:rsid w:val="00DF0A93"/>
    <w:rsid w:val="00E14D05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0801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2B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D4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72F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2B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D4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1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72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pe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756</Characters>
  <Application>Microsoft Macintosh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5</cp:revision>
  <dcterms:created xsi:type="dcterms:W3CDTF">2018-08-12T08:57:00Z</dcterms:created>
  <dcterms:modified xsi:type="dcterms:W3CDTF">2018-08-14T12:28:00Z</dcterms:modified>
</cp:coreProperties>
</file>