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A34EB" w14:textId="7B90481A" w:rsidR="00E93431" w:rsidRDefault="00E93431" w:rsidP="00332870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ACCESSORIES REPORT</w:t>
      </w:r>
    </w:p>
    <w:p w14:paraId="4F2BB443" w14:textId="77777777" w:rsidR="00E93431" w:rsidRDefault="00E93431" w:rsidP="00332870">
      <w:pPr>
        <w:rPr>
          <w:rFonts w:ascii="Times New Roman" w:hAnsi="Times New Roman" w:cs="Times New Roman"/>
          <w:b/>
          <w:color w:val="000000" w:themeColor="text1"/>
        </w:rPr>
      </w:pPr>
    </w:p>
    <w:p w14:paraId="074BE8F6" w14:textId="03D5CF91" w:rsidR="003736FF" w:rsidRDefault="004F0B50" w:rsidP="00332870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EYEWEAR: </w:t>
      </w:r>
      <w:r w:rsidRPr="007F6918">
        <w:rPr>
          <w:rFonts w:ascii="Times New Roman" w:hAnsi="Times New Roman" w:cs="Times New Roman"/>
          <w:b/>
          <w:color w:val="000000" w:themeColor="text1"/>
        </w:rPr>
        <w:t xml:space="preserve">SKINNY MATRIX </w:t>
      </w:r>
    </w:p>
    <w:p w14:paraId="308E4204" w14:textId="5C875BE8" w:rsidR="00E93431" w:rsidRDefault="00E93431" w:rsidP="00332870">
      <w:pPr>
        <w:rPr>
          <w:rFonts w:ascii="Times New Roman" w:hAnsi="Times New Roman" w:cs="Times New Roman"/>
          <w:b/>
          <w:color w:val="000000" w:themeColor="text1"/>
        </w:rPr>
      </w:pPr>
    </w:p>
    <w:p w14:paraId="4FDDC5EC" w14:textId="5F5B239A" w:rsidR="00E93431" w:rsidRPr="00E93431" w:rsidRDefault="00E93431" w:rsidP="00332870">
      <w:pPr>
        <w:rPr>
          <w:rFonts w:ascii="Times New Roman" w:hAnsi="Times New Roman" w:cs="Times New Roman"/>
          <w:color w:val="000000" w:themeColor="text1"/>
        </w:rPr>
      </w:pPr>
      <w:r w:rsidRPr="00E93431">
        <w:rPr>
          <w:rFonts w:ascii="Times New Roman" w:hAnsi="Times New Roman" w:cs="Times New Roman"/>
          <w:color w:val="000000" w:themeColor="text1"/>
        </w:rPr>
        <w:t>Polina Beyssen</w:t>
      </w:r>
    </w:p>
    <w:p w14:paraId="6E879960" w14:textId="01CEB197" w:rsidR="003736FF" w:rsidRPr="00E93431" w:rsidRDefault="003736FF" w:rsidP="00332870">
      <w:pPr>
        <w:rPr>
          <w:rFonts w:ascii="Times New Roman" w:hAnsi="Times New Roman" w:cs="Times New Roman"/>
          <w:color w:val="000000" w:themeColor="text1"/>
        </w:rPr>
      </w:pPr>
    </w:p>
    <w:p w14:paraId="0EB4861E" w14:textId="0D5A66F7" w:rsidR="00AD58D4" w:rsidRPr="00E93431" w:rsidRDefault="00E93431" w:rsidP="00332870">
      <w:pPr>
        <w:rPr>
          <w:rFonts w:ascii="Times New Roman" w:hAnsi="Times New Roman" w:cs="Times New Roman"/>
          <w:color w:val="000000" w:themeColor="text1"/>
        </w:rPr>
      </w:pPr>
      <w:r w:rsidRPr="00E93431">
        <w:rPr>
          <w:rFonts w:ascii="Times New Roman" w:hAnsi="Times New Roman" w:cs="Times New Roman"/>
          <w:color w:val="000000" w:themeColor="text1"/>
        </w:rPr>
        <w:t>THE BI</w:t>
      </w:r>
      <w:r>
        <w:rPr>
          <w:rFonts w:ascii="Times New Roman" w:hAnsi="Times New Roman" w:cs="Times New Roman"/>
          <w:color w:val="000000" w:themeColor="text1"/>
        </w:rPr>
        <w:t>GGEST DIRECTIONAL EYEWEAR TREND –</w:t>
      </w:r>
      <w:r w:rsidRPr="00E93431">
        <w:rPr>
          <w:rFonts w:ascii="Times New Roman" w:hAnsi="Times New Roman" w:cs="Times New Roman"/>
          <w:color w:val="000000" w:themeColor="text1"/>
        </w:rPr>
        <w:t xml:space="preserve"> EXTREMELY SLIM 90S-INSPIRED FRAMES </w:t>
      </w:r>
      <w:r>
        <w:rPr>
          <w:rFonts w:ascii="Times New Roman" w:hAnsi="Times New Roman" w:cs="Times New Roman"/>
          <w:color w:val="000000" w:themeColor="text1"/>
        </w:rPr>
        <w:t xml:space="preserve">– HARKS BACK TO THE CULT SCI-FI FILM. </w:t>
      </w:r>
      <w:r w:rsidRPr="00E93431">
        <w:rPr>
          <w:rFonts w:ascii="Times New Roman" w:hAnsi="Times New Roman" w:cs="Times New Roman"/>
          <w:b/>
          <w:color w:val="000000" w:themeColor="text1"/>
        </w:rPr>
        <w:t>WeAr</w:t>
      </w:r>
      <w:r>
        <w:rPr>
          <w:rFonts w:ascii="Times New Roman" w:hAnsi="Times New Roman" w:cs="Times New Roman"/>
          <w:color w:val="000000" w:themeColor="text1"/>
        </w:rPr>
        <w:t xml:space="preserve"> HAS PICKED THE STRONGEST COLLECTIONS THAT HARNESS </w:t>
      </w:r>
      <w:r w:rsidR="003B242A">
        <w:rPr>
          <w:rFonts w:ascii="Times New Roman" w:hAnsi="Times New Roman" w:cs="Times New Roman"/>
          <w:color w:val="000000" w:themeColor="text1"/>
        </w:rPr>
        <w:t>‘</w:t>
      </w:r>
      <w:r>
        <w:rPr>
          <w:rFonts w:ascii="Times New Roman" w:hAnsi="Times New Roman" w:cs="Times New Roman"/>
          <w:color w:val="000000" w:themeColor="text1"/>
        </w:rPr>
        <w:t xml:space="preserve">THE </w:t>
      </w:r>
      <w:r w:rsidR="003B242A">
        <w:rPr>
          <w:rFonts w:ascii="Times New Roman" w:hAnsi="Times New Roman" w:cs="Times New Roman"/>
          <w:color w:val="000000" w:themeColor="text1"/>
        </w:rPr>
        <w:t xml:space="preserve">MATRIX’ </w:t>
      </w:r>
      <w:r>
        <w:rPr>
          <w:rFonts w:ascii="Times New Roman" w:hAnsi="Times New Roman" w:cs="Times New Roman"/>
          <w:color w:val="000000" w:themeColor="text1"/>
        </w:rPr>
        <w:t xml:space="preserve">VIBE </w:t>
      </w:r>
    </w:p>
    <w:p w14:paraId="4A1598AF" w14:textId="77777777" w:rsidR="00AD58D4" w:rsidRPr="007F6918" w:rsidRDefault="00AD58D4" w:rsidP="00332870">
      <w:pPr>
        <w:rPr>
          <w:rFonts w:ascii="Times New Roman" w:hAnsi="Times New Roman" w:cs="Times New Roman"/>
          <w:b/>
          <w:color w:val="000000" w:themeColor="text1"/>
        </w:rPr>
      </w:pPr>
    </w:p>
    <w:p w14:paraId="72C21363" w14:textId="329AD3B5" w:rsidR="00E1061D" w:rsidRPr="007F6918" w:rsidRDefault="00E1061D" w:rsidP="00332870">
      <w:pPr>
        <w:rPr>
          <w:rFonts w:ascii="Times New Roman" w:hAnsi="Times New Roman" w:cs="Times New Roman"/>
          <w:b/>
          <w:color w:val="000000" w:themeColor="text1"/>
        </w:rPr>
      </w:pPr>
      <w:r w:rsidRPr="007F6918">
        <w:rPr>
          <w:rFonts w:ascii="Times New Roman" w:hAnsi="Times New Roman" w:cs="Times New Roman"/>
          <w:b/>
          <w:color w:val="000000" w:themeColor="text1"/>
        </w:rPr>
        <w:t>Roberi and</w:t>
      </w:r>
      <w:r w:rsidR="00EF1C89" w:rsidRPr="007F6918">
        <w:rPr>
          <w:rFonts w:ascii="Times New Roman" w:hAnsi="Times New Roman" w:cs="Times New Roman"/>
          <w:b/>
          <w:color w:val="000000" w:themeColor="text1"/>
        </w:rPr>
        <w:t xml:space="preserve"> Fraud</w:t>
      </w:r>
    </w:p>
    <w:p w14:paraId="78B89B32" w14:textId="77777777" w:rsidR="002641C6" w:rsidRPr="007F6918" w:rsidRDefault="002641C6" w:rsidP="00332870">
      <w:pPr>
        <w:rPr>
          <w:rFonts w:ascii="Times New Roman" w:hAnsi="Times New Roman" w:cs="Times New Roman"/>
          <w:b/>
          <w:color w:val="000000" w:themeColor="text1"/>
        </w:rPr>
      </w:pPr>
    </w:p>
    <w:p w14:paraId="1A6EA6D7" w14:textId="6AA3B862" w:rsidR="00E1061D" w:rsidRPr="007F6918" w:rsidRDefault="00E1061D" w:rsidP="00332870">
      <w:pPr>
        <w:rPr>
          <w:rFonts w:ascii="Times New Roman" w:hAnsi="Times New Roman" w:cs="Times New Roman"/>
          <w:color w:val="000000" w:themeColor="text1"/>
        </w:rPr>
      </w:pPr>
      <w:r w:rsidRPr="007F6918">
        <w:rPr>
          <w:rFonts w:ascii="Times New Roman" w:hAnsi="Times New Roman" w:cs="Times New Roman"/>
          <w:b/>
          <w:color w:val="000000" w:themeColor="text1"/>
        </w:rPr>
        <w:t xml:space="preserve">Roberi and Fraud </w:t>
      </w:r>
      <w:r w:rsidRPr="007F6918">
        <w:rPr>
          <w:rFonts w:ascii="Times New Roman" w:hAnsi="Times New Roman" w:cs="Times New Roman"/>
          <w:color w:val="000000" w:themeColor="text1"/>
        </w:rPr>
        <w:t xml:space="preserve">is </w:t>
      </w:r>
      <w:r w:rsidR="00E93431">
        <w:rPr>
          <w:rFonts w:ascii="Times New Roman" w:hAnsi="Times New Roman" w:cs="Times New Roman"/>
          <w:color w:val="000000" w:themeColor="text1"/>
        </w:rPr>
        <w:t xml:space="preserve">a </w:t>
      </w:r>
      <w:r w:rsidR="00076BCB" w:rsidRPr="007F6918">
        <w:rPr>
          <w:rFonts w:ascii="Times New Roman" w:hAnsi="Times New Roman" w:cs="Times New Roman"/>
          <w:color w:val="000000" w:themeColor="text1"/>
        </w:rPr>
        <w:t>young Dubai-based eyewear brand launched in 2017 by Ali Mehrdad</w:t>
      </w:r>
      <w:r w:rsidR="002641C6" w:rsidRPr="007F6918">
        <w:rPr>
          <w:rFonts w:ascii="Times New Roman" w:hAnsi="Times New Roman" w:cs="Times New Roman"/>
          <w:color w:val="000000" w:themeColor="text1"/>
        </w:rPr>
        <w:t xml:space="preserve"> Soudbakhsh and Stefan Foster. Initia</w:t>
      </w:r>
      <w:r w:rsidR="00076BCB" w:rsidRPr="007F6918">
        <w:rPr>
          <w:rFonts w:ascii="Times New Roman" w:hAnsi="Times New Roman" w:cs="Times New Roman"/>
          <w:color w:val="000000" w:themeColor="text1"/>
        </w:rPr>
        <w:t xml:space="preserve">lly co-founders </w:t>
      </w:r>
      <w:r w:rsidR="00C20140" w:rsidRPr="007F6918">
        <w:rPr>
          <w:rFonts w:ascii="Times New Roman" w:hAnsi="Times New Roman" w:cs="Times New Roman"/>
          <w:color w:val="000000" w:themeColor="text1"/>
        </w:rPr>
        <w:t xml:space="preserve">of their own marketing consulting agency, </w:t>
      </w:r>
      <w:r w:rsidR="006F1C75" w:rsidRPr="007F6918">
        <w:rPr>
          <w:rFonts w:ascii="Times New Roman" w:hAnsi="Times New Roman" w:cs="Times New Roman"/>
          <w:color w:val="000000" w:themeColor="text1"/>
        </w:rPr>
        <w:t xml:space="preserve">this self-taught design duo used their industry and market knowledge to launch their retro-futuristic shades line during Paris Fashion Week. The brand gained </w:t>
      </w:r>
      <w:r w:rsidR="003B242A">
        <w:rPr>
          <w:rFonts w:ascii="Times New Roman" w:hAnsi="Times New Roman" w:cs="Times New Roman"/>
          <w:color w:val="000000" w:themeColor="text1"/>
        </w:rPr>
        <w:t>its</w:t>
      </w:r>
      <w:r w:rsidR="006F1C75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2F5CC1" w:rsidRPr="007F6918">
        <w:rPr>
          <w:rFonts w:ascii="Times New Roman" w:hAnsi="Times New Roman" w:cs="Times New Roman"/>
          <w:color w:val="000000" w:themeColor="text1"/>
        </w:rPr>
        <w:t>astronomical</w:t>
      </w:r>
      <w:r w:rsidR="006879E7" w:rsidRPr="007F6918">
        <w:rPr>
          <w:rFonts w:ascii="Times New Roman" w:hAnsi="Times New Roman" w:cs="Times New Roman"/>
          <w:color w:val="000000" w:themeColor="text1"/>
        </w:rPr>
        <w:t xml:space="preserve"> success o</w:t>
      </w:r>
      <w:r w:rsidR="003B242A">
        <w:rPr>
          <w:rFonts w:ascii="Times New Roman" w:hAnsi="Times New Roman" w:cs="Times New Roman"/>
          <w:color w:val="000000" w:themeColor="text1"/>
        </w:rPr>
        <w:t xml:space="preserve">n Instagram literally overnight, and today </w:t>
      </w:r>
      <w:r w:rsidR="006879E7" w:rsidRPr="007F6918">
        <w:rPr>
          <w:rFonts w:ascii="Times New Roman" w:hAnsi="Times New Roman" w:cs="Times New Roman"/>
          <w:color w:val="000000" w:themeColor="text1"/>
        </w:rPr>
        <w:t>the world’s key influence</w:t>
      </w:r>
      <w:r w:rsidR="003B242A">
        <w:rPr>
          <w:rFonts w:ascii="Times New Roman" w:hAnsi="Times New Roman" w:cs="Times New Roman"/>
          <w:color w:val="000000" w:themeColor="text1"/>
        </w:rPr>
        <w:t>r</w:t>
      </w:r>
      <w:r w:rsidR="006879E7" w:rsidRPr="007F6918">
        <w:rPr>
          <w:rFonts w:ascii="Times New Roman" w:hAnsi="Times New Roman" w:cs="Times New Roman"/>
          <w:color w:val="000000" w:themeColor="text1"/>
        </w:rPr>
        <w:t xml:space="preserve">s and supermodels </w:t>
      </w:r>
      <w:r w:rsidR="003B242A">
        <w:rPr>
          <w:rFonts w:ascii="Times New Roman" w:hAnsi="Times New Roman" w:cs="Times New Roman"/>
          <w:color w:val="000000" w:themeColor="text1"/>
        </w:rPr>
        <w:t>wear</w:t>
      </w:r>
      <w:r w:rsidR="006879E7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6879E7" w:rsidRPr="007F6918">
        <w:rPr>
          <w:rFonts w:ascii="Times New Roman" w:hAnsi="Times New Roman" w:cs="Times New Roman"/>
          <w:b/>
          <w:color w:val="000000" w:themeColor="text1"/>
        </w:rPr>
        <w:t xml:space="preserve">Roberi and Fraud </w:t>
      </w:r>
      <w:r w:rsidR="006879E7" w:rsidRPr="007F6918">
        <w:rPr>
          <w:rFonts w:ascii="Times New Roman" w:hAnsi="Times New Roman" w:cs="Times New Roman"/>
          <w:color w:val="000000" w:themeColor="text1"/>
        </w:rPr>
        <w:t>shades. Inspired by the minimal designs that their parents wore in</w:t>
      </w:r>
      <w:r w:rsidR="00050CCD">
        <w:rPr>
          <w:rFonts w:ascii="Times New Roman" w:hAnsi="Times New Roman" w:cs="Times New Roman"/>
          <w:color w:val="000000" w:themeColor="text1"/>
        </w:rPr>
        <w:t xml:space="preserve"> the</w:t>
      </w:r>
      <w:r w:rsidR="006879E7" w:rsidRPr="007F6918">
        <w:rPr>
          <w:rFonts w:ascii="Times New Roman" w:hAnsi="Times New Roman" w:cs="Times New Roman"/>
          <w:color w:val="000000" w:themeColor="text1"/>
        </w:rPr>
        <w:t xml:space="preserve"> 90s, </w:t>
      </w:r>
      <w:r w:rsidR="003B242A">
        <w:rPr>
          <w:rFonts w:ascii="Times New Roman" w:hAnsi="Times New Roman" w:cs="Times New Roman"/>
          <w:color w:val="000000" w:themeColor="text1"/>
        </w:rPr>
        <w:t xml:space="preserve">their </w:t>
      </w:r>
      <w:r w:rsidR="009C5866" w:rsidRPr="007F6918">
        <w:rPr>
          <w:rFonts w:ascii="Times New Roman" w:hAnsi="Times New Roman" w:cs="Times New Roman"/>
          <w:color w:val="000000" w:themeColor="text1"/>
        </w:rPr>
        <w:t>frames</w:t>
      </w:r>
      <w:r w:rsidR="006879E7" w:rsidRPr="007F6918">
        <w:rPr>
          <w:rFonts w:ascii="Times New Roman" w:hAnsi="Times New Roman" w:cs="Times New Roman"/>
          <w:color w:val="000000" w:themeColor="text1"/>
        </w:rPr>
        <w:t xml:space="preserve"> range from Matrix-style thin oval or s</w:t>
      </w:r>
      <w:r w:rsidR="009C5866" w:rsidRPr="007F6918">
        <w:rPr>
          <w:rFonts w:ascii="Times New Roman" w:hAnsi="Times New Roman" w:cs="Times New Roman"/>
          <w:color w:val="000000" w:themeColor="text1"/>
        </w:rPr>
        <w:t>quare shapes to opulent cat-eye</w:t>
      </w:r>
      <w:r w:rsidR="002F5CC1" w:rsidRPr="007F6918">
        <w:rPr>
          <w:rFonts w:ascii="Times New Roman" w:hAnsi="Times New Roman" w:cs="Times New Roman"/>
          <w:color w:val="000000" w:themeColor="text1"/>
        </w:rPr>
        <w:t>s</w:t>
      </w:r>
      <w:r w:rsidR="00050CCD">
        <w:rPr>
          <w:rFonts w:ascii="Times New Roman" w:hAnsi="Times New Roman" w:cs="Times New Roman"/>
          <w:color w:val="000000" w:themeColor="text1"/>
        </w:rPr>
        <w:t>,</w:t>
      </w:r>
      <w:r w:rsidR="002F5CC1" w:rsidRPr="007F6918">
        <w:rPr>
          <w:rFonts w:ascii="Times New Roman" w:hAnsi="Times New Roman" w:cs="Times New Roman"/>
          <w:color w:val="000000" w:themeColor="text1"/>
        </w:rPr>
        <w:t xml:space="preserve"> including the signature 'Frances</w:t>
      </w:r>
      <w:r w:rsidR="009C5866" w:rsidRPr="007F6918">
        <w:rPr>
          <w:rFonts w:ascii="Times New Roman" w:hAnsi="Times New Roman" w:cs="Times New Roman"/>
          <w:color w:val="000000" w:themeColor="text1"/>
        </w:rPr>
        <w:t>' and 'Doris' styles.</w:t>
      </w:r>
    </w:p>
    <w:p w14:paraId="5ADE1E1B" w14:textId="46C1FE0C" w:rsidR="00113322" w:rsidRPr="007F6918" w:rsidRDefault="00751F49" w:rsidP="00332870">
      <w:pPr>
        <w:rPr>
          <w:rFonts w:ascii="Times New Roman" w:hAnsi="Times New Roman" w:cs="Times New Roman"/>
          <w:color w:val="000000" w:themeColor="text1"/>
        </w:rPr>
      </w:pPr>
      <w:hyperlink r:id="rId6" w:history="1">
        <w:r w:rsidR="00113322" w:rsidRPr="007F6918">
          <w:rPr>
            <w:rStyle w:val="Hyperlink"/>
            <w:rFonts w:ascii="Times New Roman" w:hAnsi="Times New Roman" w:cs="Times New Roman"/>
            <w:color w:val="000000" w:themeColor="text1"/>
          </w:rPr>
          <w:t>https://roberiandfraud.com</w:t>
        </w:r>
      </w:hyperlink>
    </w:p>
    <w:p w14:paraId="0A2A350A" w14:textId="77777777" w:rsidR="006879E7" w:rsidRPr="007F6918" w:rsidRDefault="006879E7" w:rsidP="00332870">
      <w:pPr>
        <w:rPr>
          <w:rFonts w:ascii="Times New Roman" w:hAnsi="Times New Roman" w:cs="Times New Roman"/>
          <w:color w:val="000000" w:themeColor="text1"/>
        </w:rPr>
      </w:pPr>
    </w:p>
    <w:p w14:paraId="643AC84C" w14:textId="77777777" w:rsidR="00EF1C89" w:rsidRPr="007F6918" w:rsidRDefault="00EF1C89" w:rsidP="00332870">
      <w:pPr>
        <w:rPr>
          <w:rFonts w:ascii="Times New Roman" w:hAnsi="Times New Roman" w:cs="Times New Roman"/>
          <w:color w:val="000000" w:themeColor="text1"/>
        </w:rPr>
      </w:pPr>
    </w:p>
    <w:p w14:paraId="3E22EAEB" w14:textId="77777777" w:rsidR="00EF1C89" w:rsidRPr="007F6918" w:rsidRDefault="00EF1C89" w:rsidP="00332870">
      <w:pPr>
        <w:rPr>
          <w:rFonts w:ascii="Times New Roman" w:hAnsi="Times New Roman" w:cs="Times New Roman"/>
          <w:b/>
          <w:color w:val="000000" w:themeColor="text1"/>
        </w:rPr>
      </w:pPr>
      <w:r w:rsidRPr="007F6918">
        <w:rPr>
          <w:rFonts w:ascii="Times New Roman" w:hAnsi="Times New Roman" w:cs="Times New Roman"/>
          <w:b/>
          <w:color w:val="000000" w:themeColor="text1"/>
        </w:rPr>
        <w:t>Poppy Lissiman</w:t>
      </w:r>
    </w:p>
    <w:p w14:paraId="3B4C76B9" w14:textId="77777777" w:rsidR="00830378" w:rsidRPr="007F6918" w:rsidRDefault="00830378" w:rsidP="00332870">
      <w:pPr>
        <w:rPr>
          <w:rFonts w:ascii="Times New Roman" w:hAnsi="Times New Roman" w:cs="Times New Roman"/>
          <w:b/>
          <w:color w:val="000000" w:themeColor="text1"/>
        </w:rPr>
      </w:pPr>
    </w:p>
    <w:p w14:paraId="3264A66B" w14:textId="4F99027C" w:rsidR="00E63745" w:rsidRPr="007F6918" w:rsidRDefault="009D3050" w:rsidP="00332870">
      <w:pPr>
        <w:rPr>
          <w:rFonts w:ascii="Times New Roman" w:hAnsi="Times New Roman" w:cs="Times New Roman"/>
          <w:color w:val="000000" w:themeColor="text1"/>
        </w:rPr>
      </w:pPr>
      <w:r w:rsidRPr="007F6918">
        <w:rPr>
          <w:rFonts w:ascii="Times New Roman" w:hAnsi="Times New Roman" w:cs="Times New Roman"/>
          <w:color w:val="000000" w:themeColor="text1"/>
        </w:rPr>
        <w:t xml:space="preserve">The Australian accessories designer </w:t>
      </w:r>
      <w:r w:rsidRPr="007F6918">
        <w:rPr>
          <w:rFonts w:ascii="Times New Roman" w:hAnsi="Times New Roman" w:cs="Times New Roman"/>
          <w:b/>
          <w:color w:val="000000" w:themeColor="text1"/>
        </w:rPr>
        <w:t>Poppy Lissiman</w:t>
      </w:r>
      <w:r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3B242A">
        <w:rPr>
          <w:rFonts w:ascii="Times New Roman" w:hAnsi="Times New Roman" w:cs="Times New Roman"/>
          <w:color w:val="000000" w:themeColor="text1"/>
        </w:rPr>
        <w:t>is another brand to embrace</w:t>
      </w:r>
      <w:r w:rsidRPr="007F6918">
        <w:rPr>
          <w:rFonts w:ascii="Times New Roman" w:hAnsi="Times New Roman" w:cs="Times New Roman"/>
          <w:color w:val="000000" w:themeColor="text1"/>
        </w:rPr>
        <w:t xml:space="preserve"> the skinny sunglasses trend. </w:t>
      </w:r>
      <w:r w:rsidR="009650AE" w:rsidRPr="007F6918">
        <w:rPr>
          <w:rFonts w:ascii="Times New Roman" w:hAnsi="Times New Roman" w:cs="Times New Roman"/>
          <w:color w:val="000000" w:themeColor="text1"/>
        </w:rPr>
        <w:t>Passionate about future-oriented silhouettes</w:t>
      </w:r>
      <w:r w:rsidR="007F6560" w:rsidRPr="007F6918">
        <w:rPr>
          <w:rFonts w:ascii="Times New Roman" w:hAnsi="Times New Roman" w:cs="Times New Roman"/>
          <w:color w:val="000000" w:themeColor="text1"/>
        </w:rPr>
        <w:t xml:space="preserve"> and her visits </w:t>
      </w:r>
      <w:r w:rsidR="00E93431">
        <w:rPr>
          <w:rFonts w:ascii="Times New Roman" w:hAnsi="Times New Roman" w:cs="Times New Roman"/>
          <w:color w:val="000000" w:themeColor="text1"/>
        </w:rPr>
        <w:t>to</w:t>
      </w:r>
      <w:r w:rsidR="007F6560" w:rsidRPr="007F6918">
        <w:rPr>
          <w:rFonts w:ascii="Times New Roman" w:hAnsi="Times New Roman" w:cs="Times New Roman"/>
          <w:color w:val="000000" w:themeColor="text1"/>
        </w:rPr>
        <w:t xml:space="preserve"> Art Basel</w:t>
      </w:r>
      <w:r w:rsidR="003B242A">
        <w:rPr>
          <w:rFonts w:ascii="Times New Roman" w:hAnsi="Times New Roman" w:cs="Times New Roman"/>
          <w:color w:val="000000" w:themeColor="text1"/>
        </w:rPr>
        <w:t>, Lissiman creates</w:t>
      </w:r>
      <w:r w:rsidR="009650AE" w:rsidRPr="007F6918">
        <w:rPr>
          <w:rFonts w:ascii="Times New Roman" w:hAnsi="Times New Roman" w:cs="Times New Roman"/>
          <w:color w:val="000000" w:themeColor="text1"/>
        </w:rPr>
        <w:t xml:space="preserve"> retro-maximalist</w:t>
      </w:r>
      <w:ins w:id="0" w:author="Proofreader" w:date="2018-08-03T14:16:00Z">
        <w:r w:rsidR="00050CCD">
          <w:rPr>
            <w:rFonts w:ascii="Times New Roman" w:hAnsi="Times New Roman" w:cs="Times New Roman"/>
            <w:color w:val="000000" w:themeColor="text1"/>
          </w:rPr>
          <w:t>,</w:t>
        </w:r>
      </w:ins>
      <w:r w:rsidR="00451E16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7F6560" w:rsidRPr="007F6918">
        <w:rPr>
          <w:rFonts w:ascii="Times New Roman" w:hAnsi="Times New Roman" w:cs="Times New Roman"/>
          <w:color w:val="000000" w:themeColor="text1"/>
        </w:rPr>
        <w:t xml:space="preserve">eccentric and colorful </w:t>
      </w:r>
      <w:r w:rsidR="003B242A">
        <w:rPr>
          <w:rFonts w:ascii="Times New Roman" w:hAnsi="Times New Roman" w:cs="Times New Roman"/>
          <w:color w:val="000000" w:themeColor="text1"/>
        </w:rPr>
        <w:t>sunnies that have, since last year,</w:t>
      </w:r>
      <w:r w:rsidR="009650AE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3B242A">
        <w:rPr>
          <w:rFonts w:ascii="Times New Roman" w:hAnsi="Times New Roman" w:cs="Times New Roman"/>
          <w:color w:val="000000" w:themeColor="text1"/>
        </w:rPr>
        <w:t xml:space="preserve">become an </w:t>
      </w:r>
      <w:r w:rsidR="009650AE" w:rsidRPr="007F6918">
        <w:rPr>
          <w:rFonts w:ascii="Times New Roman" w:hAnsi="Times New Roman" w:cs="Times New Roman"/>
          <w:color w:val="000000" w:themeColor="text1"/>
        </w:rPr>
        <w:t xml:space="preserve">Instagram </w:t>
      </w:r>
      <w:r w:rsidR="003B242A">
        <w:rPr>
          <w:rFonts w:ascii="Times New Roman" w:hAnsi="Times New Roman" w:cs="Times New Roman"/>
          <w:color w:val="000000" w:themeColor="text1"/>
        </w:rPr>
        <w:t>force to be reckoned with</w:t>
      </w:r>
      <w:r w:rsidR="009650AE" w:rsidRPr="007F6918">
        <w:rPr>
          <w:rFonts w:ascii="Times New Roman" w:hAnsi="Times New Roman" w:cs="Times New Roman"/>
          <w:color w:val="000000" w:themeColor="text1"/>
        </w:rPr>
        <w:t xml:space="preserve">. </w:t>
      </w:r>
      <w:r w:rsidR="00451E16" w:rsidRPr="007F6918">
        <w:rPr>
          <w:rFonts w:ascii="Times New Roman" w:hAnsi="Times New Roman" w:cs="Times New Roman"/>
          <w:color w:val="000000" w:themeColor="text1"/>
        </w:rPr>
        <w:t>One of the label’s</w:t>
      </w:r>
      <w:r w:rsidR="009650AE" w:rsidRPr="007F6918">
        <w:rPr>
          <w:rFonts w:ascii="Times New Roman" w:hAnsi="Times New Roman" w:cs="Times New Roman"/>
          <w:color w:val="000000" w:themeColor="text1"/>
        </w:rPr>
        <w:t xml:space="preserve"> iconic </w:t>
      </w:r>
      <w:r w:rsidR="003B242A">
        <w:rPr>
          <w:rFonts w:ascii="Times New Roman" w:hAnsi="Times New Roman" w:cs="Times New Roman"/>
          <w:color w:val="000000" w:themeColor="text1"/>
        </w:rPr>
        <w:t xml:space="preserve">styles, </w:t>
      </w:r>
      <w:r w:rsidR="0082586A" w:rsidRPr="007F6918">
        <w:rPr>
          <w:rFonts w:ascii="Times New Roman" w:hAnsi="Times New Roman" w:cs="Times New Roman"/>
          <w:color w:val="000000" w:themeColor="text1"/>
        </w:rPr>
        <w:t>‘</w:t>
      </w:r>
      <w:r w:rsidR="009650AE" w:rsidRPr="007F6918">
        <w:rPr>
          <w:rFonts w:ascii="Times New Roman" w:hAnsi="Times New Roman" w:cs="Times New Roman"/>
          <w:color w:val="000000" w:themeColor="text1"/>
        </w:rPr>
        <w:t>Le Skinny</w:t>
      </w:r>
      <w:r w:rsidR="0082586A" w:rsidRPr="007F6918">
        <w:rPr>
          <w:rFonts w:ascii="Times New Roman" w:hAnsi="Times New Roman" w:cs="Times New Roman"/>
          <w:color w:val="000000" w:themeColor="text1"/>
        </w:rPr>
        <w:t>’</w:t>
      </w:r>
      <w:r w:rsidR="003B242A">
        <w:rPr>
          <w:rFonts w:ascii="Times New Roman" w:hAnsi="Times New Roman" w:cs="Times New Roman"/>
          <w:color w:val="000000" w:themeColor="text1"/>
        </w:rPr>
        <w:t xml:space="preserve">, </w:t>
      </w:r>
      <w:r w:rsidR="009650AE" w:rsidRPr="007F6918">
        <w:rPr>
          <w:rFonts w:ascii="Times New Roman" w:hAnsi="Times New Roman" w:cs="Times New Roman"/>
          <w:color w:val="000000" w:themeColor="text1"/>
        </w:rPr>
        <w:t xml:space="preserve">is a </w:t>
      </w:r>
      <w:r w:rsidR="00451E16" w:rsidRPr="007F6918">
        <w:rPr>
          <w:rFonts w:ascii="Times New Roman" w:hAnsi="Times New Roman" w:cs="Times New Roman"/>
          <w:color w:val="000000" w:themeColor="text1"/>
        </w:rPr>
        <w:t xml:space="preserve">sleek </w:t>
      </w:r>
      <w:r w:rsidR="003B242A">
        <w:rPr>
          <w:rFonts w:ascii="Times New Roman" w:hAnsi="Times New Roman" w:cs="Times New Roman"/>
          <w:color w:val="000000" w:themeColor="text1"/>
        </w:rPr>
        <w:t>cat-eye acetate frame</w:t>
      </w:r>
      <w:r w:rsidR="007F6560" w:rsidRPr="007F6918">
        <w:rPr>
          <w:rFonts w:ascii="Times New Roman" w:hAnsi="Times New Roman" w:cs="Times New Roman"/>
          <w:color w:val="000000" w:themeColor="text1"/>
        </w:rPr>
        <w:t xml:space="preserve"> </w:t>
      </w:r>
      <w:ins w:id="1" w:author="Proofreader" w:date="2018-08-03T17:07:00Z">
        <w:r w:rsidR="00EC4F5A">
          <w:rPr>
            <w:rFonts w:ascii="Times New Roman" w:hAnsi="Times New Roman" w:cs="Times New Roman"/>
            <w:color w:val="000000" w:themeColor="text1"/>
          </w:rPr>
          <w:t xml:space="preserve">– </w:t>
        </w:r>
      </w:ins>
      <w:r w:rsidR="007F6560" w:rsidRPr="007F6918">
        <w:rPr>
          <w:rFonts w:ascii="Times New Roman" w:hAnsi="Times New Roman" w:cs="Times New Roman"/>
          <w:color w:val="000000" w:themeColor="text1"/>
        </w:rPr>
        <w:t xml:space="preserve">with </w:t>
      </w:r>
      <w:r w:rsidR="00061B46" w:rsidRPr="007F6918">
        <w:rPr>
          <w:rFonts w:ascii="Times New Roman" w:hAnsi="Times New Roman" w:cs="Times New Roman"/>
          <w:color w:val="000000" w:themeColor="text1"/>
        </w:rPr>
        <w:t>lenses</w:t>
      </w:r>
      <w:r w:rsidR="0060215A">
        <w:rPr>
          <w:rFonts w:ascii="Times New Roman" w:hAnsi="Times New Roman" w:cs="Times New Roman"/>
          <w:color w:val="000000" w:themeColor="text1"/>
        </w:rPr>
        <w:t xml:space="preserve"> of a matching color </w:t>
      </w:r>
      <w:ins w:id="2" w:author="Proofreader" w:date="2018-08-03T17:07:00Z">
        <w:r w:rsidR="00EC4F5A">
          <w:rPr>
            <w:rFonts w:ascii="Times New Roman" w:hAnsi="Times New Roman" w:cs="Times New Roman"/>
            <w:color w:val="000000" w:themeColor="text1"/>
          </w:rPr>
          <w:t xml:space="preserve">– </w:t>
        </w:r>
      </w:ins>
      <w:r w:rsidR="0060215A">
        <w:rPr>
          <w:rFonts w:ascii="Times New Roman" w:hAnsi="Times New Roman" w:cs="Times New Roman"/>
          <w:color w:val="000000" w:themeColor="text1"/>
        </w:rPr>
        <w:t>that</w:t>
      </w:r>
      <w:r w:rsidR="00061B46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60215A">
        <w:rPr>
          <w:rFonts w:ascii="Times New Roman" w:hAnsi="Times New Roman" w:cs="Times New Roman"/>
          <w:color w:val="000000" w:themeColor="text1"/>
        </w:rPr>
        <w:t>comes in a rainbow of pop-</w:t>
      </w:r>
      <w:r w:rsidR="00451E16" w:rsidRPr="007F6918">
        <w:rPr>
          <w:rFonts w:ascii="Times New Roman" w:hAnsi="Times New Roman" w:cs="Times New Roman"/>
          <w:color w:val="000000" w:themeColor="text1"/>
        </w:rPr>
        <w:t>art hues,</w:t>
      </w:r>
      <w:r w:rsidR="0082586A" w:rsidRPr="007F6918">
        <w:rPr>
          <w:rFonts w:ascii="Times New Roman" w:hAnsi="Times New Roman" w:cs="Times New Roman"/>
          <w:color w:val="000000" w:themeColor="text1"/>
        </w:rPr>
        <w:t xml:space="preserve"> including m</w:t>
      </w:r>
      <w:r w:rsidR="00061B46" w:rsidRPr="007F6918">
        <w:rPr>
          <w:rFonts w:ascii="Times New Roman" w:hAnsi="Times New Roman" w:cs="Times New Roman"/>
          <w:color w:val="000000" w:themeColor="text1"/>
        </w:rPr>
        <w:t>andarin orange, lilac, strawberry and pink</w:t>
      </w:r>
      <w:r w:rsidR="00451E16" w:rsidRPr="007F6918">
        <w:rPr>
          <w:rFonts w:ascii="Times New Roman" w:hAnsi="Times New Roman" w:cs="Times New Roman"/>
          <w:color w:val="000000" w:themeColor="text1"/>
        </w:rPr>
        <w:t xml:space="preserve">. All </w:t>
      </w:r>
      <w:r w:rsidR="00061B46" w:rsidRPr="007F6918">
        <w:rPr>
          <w:rFonts w:ascii="Times New Roman" w:hAnsi="Times New Roman" w:cs="Times New Roman"/>
          <w:color w:val="000000" w:themeColor="text1"/>
        </w:rPr>
        <w:t>products</w:t>
      </w:r>
      <w:r w:rsidR="00451E16" w:rsidRPr="007F6918">
        <w:rPr>
          <w:rFonts w:ascii="Times New Roman" w:hAnsi="Times New Roman" w:cs="Times New Roman"/>
          <w:color w:val="000000" w:themeColor="text1"/>
        </w:rPr>
        <w:t xml:space="preserve"> are handcrafted from </w:t>
      </w:r>
      <w:r w:rsidR="00061B46" w:rsidRPr="007F6918">
        <w:rPr>
          <w:rFonts w:ascii="Times New Roman" w:hAnsi="Times New Roman" w:cs="Times New Roman"/>
          <w:color w:val="000000" w:themeColor="text1"/>
        </w:rPr>
        <w:t>ethically sourced materials and have a reasonable price point</w:t>
      </w:r>
      <w:r w:rsidR="0060215A">
        <w:rPr>
          <w:rFonts w:ascii="Times New Roman" w:hAnsi="Times New Roman" w:cs="Times New Roman"/>
          <w:color w:val="000000" w:themeColor="text1"/>
        </w:rPr>
        <w:t xml:space="preserve">, </w:t>
      </w:r>
      <w:r w:rsidR="00A21091">
        <w:rPr>
          <w:rFonts w:ascii="Times New Roman" w:hAnsi="Times New Roman" w:cs="Times New Roman"/>
          <w:color w:val="000000" w:themeColor="text1"/>
        </w:rPr>
        <w:t xml:space="preserve">usually </w:t>
      </w:r>
      <w:r w:rsidR="0060215A">
        <w:rPr>
          <w:rFonts w:ascii="Times New Roman" w:hAnsi="Times New Roman" w:cs="Times New Roman"/>
          <w:color w:val="000000" w:themeColor="text1"/>
        </w:rPr>
        <w:t>retailing at under 100</w:t>
      </w:r>
      <w:r w:rsidR="00050CCD" w:rsidRPr="00050CCD">
        <w:rPr>
          <w:rFonts w:ascii="Times New Roman" w:hAnsi="Times New Roman" w:cs="Times New Roman"/>
          <w:color w:val="000000" w:themeColor="text1"/>
        </w:rPr>
        <w:t xml:space="preserve"> </w:t>
      </w:r>
      <w:r w:rsidR="00050CCD">
        <w:rPr>
          <w:rFonts w:ascii="Times New Roman" w:hAnsi="Times New Roman" w:cs="Times New Roman"/>
          <w:color w:val="000000" w:themeColor="text1"/>
        </w:rPr>
        <w:t>EUR</w:t>
      </w:r>
      <w:r w:rsidR="00061B46" w:rsidRPr="007F6918">
        <w:rPr>
          <w:rFonts w:ascii="Times New Roman" w:hAnsi="Times New Roman" w:cs="Times New Roman"/>
          <w:color w:val="000000" w:themeColor="text1"/>
        </w:rPr>
        <w:t>.</w:t>
      </w:r>
    </w:p>
    <w:p w14:paraId="0F49137A" w14:textId="6496758F" w:rsidR="00113322" w:rsidRPr="007F6918" w:rsidRDefault="00751F49" w:rsidP="00332870">
      <w:pPr>
        <w:rPr>
          <w:rFonts w:ascii="Times New Roman" w:hAnsi="Times New Roman" w:cs="Times New Roman"/>
          <w:color w:val="000000" w:themeColor="text1"/>
        </w:rPr>
      </w:pPr>
      <w:hyperlink r:id="rId7" w:history="1">
        <w:r w:rsidR="00113322" w:rsidRPr="007F6918">
          <w:rPr>
            <w:rStyle w:val="Hyperlink"/>
            <w:rFonts w:ascii="Times New Roman" w:hAnsi="Times New Roman" w:cs="Times New Roman"/>
            <w:color w:val="000000" w:themeColor="text1"/>
          </w:rPr>
          <w:t>https://poppylissiman.com</w:t>
        </w:r>
      </w:hyperlink>
    </w:p>
    <w:p w14:paraId="5A512AB7" w14:textId="77777777" w:rsidR="00E63745" w:rsidRPr="007F6918" w:rsidRDefault="00E63745" w:rsidP="00332870">
      <w:pPr>
        <w:rPr>
          <w:rFonts w:ascii="Times New Roman" w:hAnsi="Times New Roman" w:cs="Times New Roman"/>
          <w:b/>
          <w:color w:val="000000" w:themeColor="text1"/>
        </w:rPr>
      </w:pPr>
    </w:p>
    <w:p w14:paraId="76EFE189" w14:textId="77777777" w:rsidR="00016C83" w:rsidRPr="007F6918" w:rsidRDefault="00016C83" w:rsidP="00332870">
      <w:pPr>
        <w:rPr>
          <w:rFonts w:ascii="Times New Roman" w:hAnsi="Times New Roman" w:cs="Times New Roman"/>
          <w:color w:val="000000" w:themeColor="text1"/>
        </w:rPr>
      </w:pPr>
    </w:p>
    <w:p w14:paraId="78E05085" w14:textId="77777777" w:rsidR="00BA6042" w:rsidRPr="007F6918" w:rsidRDefault="00BA6042" w:rsidP="00332870">
      <w:pPr>
        <w:rPr>
          <w:rFonts w:ascii="Times New Roman" w:hAnsi="Times New Roman" w:cs="Times New Roman"/>
          <w:b/>
          <w:color w:val="000000" w:themeColor="text1"/>
        </w:rPr>
      </w:pPr>
      <w:r w:rsidRPr="007F6918">
        <w:rPr>
          <w:rFonts w:ascii="Times New Roman" w:hAnsi="Times New Roman" w:cs="Times New Roman"/>
          <w:b/>
          <w:color w:val="000000" w:themeColor="text1"/>
        </w:rPr>
        <w:t>Gentle Monster</w:t>
      </w:r>
    </w:p>
    <w:p w14:paraId="518CE63D" w14:textId="77777777" w:rsidR="002D564C" w:rsidRPr="007F6918" w:rsidRDefault="002D564C" w:rsidP="00332870">
      <w:pPr>
        <w:rPr>
          <w:rFonts w:ascii="Times New Roman" w:hAnsi="Times New Roman" w:cs="Times New Roman"/>
          <w:b/>
          <w:color w:val="000000" w:themeColor="text1"/>
        </w:rPr>
      </w:pPr>
    </w:p>
    <w:p w14:paraId="36694A93" w14:textId="33E0E68F" w:rsidR="002D564C" w:rsidRPr="007F6918" w:rsidRDefault="002D564C" w:rsidP="00332870">
      <w:pPr>
        <w:rPr>
          <w:rFonts w:ascii="Times New Roman" w:hAnsi="Times New Roman" w:cs="Times New Roman"/>
          <w:color w:val="000000" w:themeColor="text1"/>
        </w:rPr>
      </w:pPr>
      <w:r w:rsidRPr="007F6918">
        <w:rPr>
          <w:rFonts w:ascii="Times New Roman" w:hAnsi="Times New Roman" w:cs="Times New Roman"/>
          <w:color w:val="000000" w:themeColor="text1"/>
        </w:rPr>
        <w:t xml:space="preserve">Founded in 2011, </w:t>
      </w:r>
      <w:r w:rsidRPr="007F6918">
        <w:rPr>
          <w:rFonts w:ascii="Times New Roman" w:hAnsi="Times New Roman" w:cs="Times New Roman"/>
          <w:b/>
          <w:color w:val="000000" w:themeColor="text1"/>
        </w:rPr>
        <w:t>Gentle Monster</w:t>
      </w:r>
      <w:r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050CCD">
        <w:rPr>
          <w:rFonts w:ascii="Times New Roman" w:hAnsi="Times New Roman" w:cs="Times New Roman"/>
          <w:color w:val="000000" w:themeColor="text1"/>
        </w:rPr>
        <w:t>has become</w:t>
      </w:r>
      <w:r w:rsidR="000D6C66">
        <w:rPr>
          <w:rFonts w:ascii="Times New Roman" w:hAnsi="Times New Roman" w:cs="Times New Roman"/>
          <w:color w:val="000000" w:themeColor="text1"/>
        </w:rPr>
        <w:t xml:space="preserve"> </w:t>
      </w:r>
      <w:r w:rsidRPr="007F6918">
        <w:rPr>
          <w:rFonts w:ascii="Times New Roman" w:hAnsi="Times New Roman" w:cs="Times New Roman"/>
          <w:color w:val="000000" w:themeColor="text1"/>
        </w:rPr>
        <w:t>a</w:t>
      </w:r>
      <w:r w:rsidR="008C68B1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0D6C66">
        <w:rPr>
          <w:rFonts w:ascii="Times New Roman" w:hAnsi="Times New Roman" w:cs="Times New Roman"/>
          <w:color w:val="000000" w:themeColor="text1"/>
        </w:rPr>
        <w:t xml:space="preserve">cult </w:t>
      </w:r>
      <w:r w:rsidRPr="007F6918">
        <w:rPr>
          <w:rFonts w:ascii="Times New Roman" w:hAnsi="Times New Roman" w:cs="Times New Roman"/>
          <w:color w:val="000000" w:themeColor="text1"/>
        </w:rPr>
        <w:t xml:space="preserve">South Korean eyewear </w:t>
      </w:r>
      <w:r w:rsidR="00D92033" w:rsidRPr="007F6918">
        <w:rPr>
          <w:rFonts w:ascii="Times New Roman" w:hAnsi="Times New Roman" w:cs="Times New Roman"/>
          <w:color w:val="000000" w:themeColor="text1"/>
        </w:rPr>
        <w:t>label</w:t>
      </w:r>
      <w:r w:rsidR="008C68B1" w:rsidRPr="007F6918">
        <w:rPr>
          <w:rFonts w:ascii="Times New Roman" w:hAnsi="Times New Roman" w:cs="Times New Roman"/>
          <w:color w:val="000000" w:themeColor="text1"/>
        </w:rPr>
        <w:t xml:space="preserve">. Focusing on experimental </w:t>
      </w:r>
      <w:r w:rsidR="000D6C66">
        <w:rPr>
          <w:rFonts w:ascii="Times New Roman" w:hAnsi="Times New Roman" w:cs="Times New Roman"/>
          <w:color w:val="000000" w:themeColor="text1"/>
        </w:rPr>
        <w:t xml:space="preserve">high-end </w:t>
      </w:r>
      <w:r w:rsidR="008C68B1" w:rsidRPr="007F6918">
        <w:rPr>
          <w:rFonts w:ascii="Times New Roman" w:hAnsi="Times New Roman" w:cs="Times New Roman"/>
          <w:color w:val="000000" w:themeColor="text1"/>
        </w:rPr>
        <w:t xml:space="preserve">designs, the brand offers </w:t>
      </w:r>
      <w:r w:rsidR="00B63A22" w:rsidRPr="007F6918">
        <w:rPr>
          <w:rFonts w:ascii="Times New Roman" w:hAnsi="Times New Roman" w:cs="Times New Roman"/>
          <w:color w:val="000000" w:themeColor="text1"/>
        </w:rPr>
        <w:t>progressive</w:t>
      </w:r>
      <w:r w:rsidR="001D0A71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4650A9" w:rsidRPr="007F6918">
        <w:rPr>
          <w:rFonts w:ascii="Times New Roman" w:hAnsi="Times New Roman" w:cs="Times New Roman"/>
          <w:color w:val="000000" w:themeColor="text1"/>
        </w:rPr>
        <w:t xml:space="preserve">and </w:t>
      </w:r>
      <w:r w:rsidR="00B220C1" w:rsidRPr="007F6918">
        <w:rPr>
          <w:rFonts w:ascii="Times New Roman" w:hAnsi="Times New Roman" w:cs="Times New Roman"/>
          <w:color w:val="000000" w:themeColor="text1"/>
        </w:rPr>
        <w:t>highly conceptual</w:t>
      </w:r>
      <w:r w:rsidR="00B63A22" w:rsidRPr="007F6918">
        <w:rPr>
          <w:rFonts w:ascii="Times New Roman" w:hAnsi="Times New Roman" w:cs="Times New Roman"/>
          <w:color w:val="000000" w:themeColor="text1"/>
        </w:rPr>
        <w:t xml:space="preserve"> eyewear. </w:t>
      </w:r>
      <w:r w:rsidR="004305BF" w:rsidRPr="007F6918">
        <w:rPr>
          <w:rFonts w:ascii="Times New Roman" w:hAnsi="Times New Roman" w:cs="Times New Roman"/>
          <w:color w:val="000000" w:themeColor="text1"/>
        </w:rPr>
        <w:t>The 2018 capsule collection ‘Once Upon a Future’ merges reality and sci-</w:t>
      </w:r>
      <w:r w:rsidR="00B220C1" w:rsidRPr="007F6918">
        <w:rPr>
          <w:rFonts w:ascii="Times New Roman" w:hAnsi="Times New Roman" w:cs="Times New Roman"/>
          <w:color w:val="000000" w:themeColor="text1"/>
        </w:rPr>
        <w:t>fi, offering architectural frames in sleek titanium, a</w:t>
      </w:r>
      <w:r w:rsidR="0082586A" w:rsidRPr="007F6918">
        <w:rPr>
          <w:rFonts w:ascii="Times New Roman" w:hAnsi="Times New Roman" w:cs="Times New Roman"/>
          <w:color w:val="000000" w:themeColor="text1"/>
        </w:rPr>
        <w:t xml:space="preserve">cetate, ceramic and </w:t>
      </w:r>
      <w:r w:rsidR="00A06FF6">
        <w:rPr>
          <w:rFonts w:ascii="Times New Roman" w:hAnsi="Times New Roman" w:cs="Times New Roman"/>
          <w:color w:val="000000" w:themeColor="text1"/>
        </w:rPr>
        <w:t>M</w:t>
      </w:r>
      <w:r w:rsidR="0082586A" w:rsidRPr="007F6918">
        <w:rPr>
          <w:rFonts w:ascii="Times New Roman" w:hAnsi="Times New Roman" w:cs="Times New Roman"/>
          <w:color w:val="000000" w:themeColor="text1"/>
        </w:rPr>
        <w:t>onel alloy</w:t>
      </w:r>
      <w:r w:rsidR="001F1692" w:rsidRPr="007F6918">
        <w:rPr>
          <w:rFonts w:ascii="Times New Roman" w:hAnsi="Times New Roman" w:cs="Times New Roman"/>
          <w:color w:val="000000" w:themeColor="text1"/>
        </w:rPr>
        <w:t xml:space="preserve">. </w:t>
      </w:r>
      <w:r w:rsidR="004650A9" w:rsidRPr="007F6918">
        <w:rPr>
          <w:rFonts w:ascii="Times New Roman" w:hAnsi="Times New Roman" w:cs="Times New Roman"/>
          <w:color w:val="000000" w:themeColor="text1"/>
        </w:rPr>
        <w:t xml:space="preserve">The brand </w:t>
      </w:r>
      <w:r w:rsidR="000D6C66">
        <w:rPr>
          <w:rFonts w:ascii="Times New Roman" w:hAnsi="Times New Roman" w:cs="Times New Roman"/>
          <w:color w:val="000000" w:themeColor="text1"/>
        </w:rPr>
        <w:t xml:space="preserve">has </w:t>
      </w:r>
      <w:r w:rsidR="00D92033" w:rsidRPr="007F6918">
        <w:rPr>
          <w:rFonts w:ascii="Times New Roman" w:hAnsi="Times New Roman" w:cs="Times New Roman"/>
          <w:color w:val="000000" w:themeColor="text1"/>
        </w:rPr>
        <w:t xml:space="preserve">created </w:t>
      </w:r>
      <w:r w:rsidR="0082586A" w:rsidRPr="007F6918">
        <w:rPr>
          <w:rFonts w:ascii="Times New Roman" w:hAnsi="Times New Roman" w:cs="Times New Roman"/>
          <w:color w:val="000000" w:themeColor="text1"/>
        </w:rPr>
        <w:t>futuristic</w:t>
      </w:r>
      <w:r w:rsidR="00D92033" w:rsidRPr="007F6918">
        <w:rPr>
          <w:rFonts w:ascii="Times New Roman" w:hAnsi="Times New Roman" w:cs="Times New Roman"/>
          <w:color w:val="000000" w:themeColor="text1"/>
        </w:rPr>
        <w:t xml:space="preserve"> runway pieces for</w:t>
      </w:r>
      <w:r w:rsidR="004650A9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4650A9" w:rsidRPr="007F6918">
        <w:rPr>
          <w:rFonts w:ascii="Times New Roman" w:hAnsi="Times New Roman" w:cs="Times New Roman"/>
          <w:b/>
          <w:color w:val="000000" w:themeColor="text1"/>
        </w:rPr>
        <w:t>H</w:t>
      </w:r>
      <w:r w:rsidR="00D92033" w:rsidRPr="007F6918">
        <w:rPr>
          <w:rFonts w:ascii="Times New Roman" w:hAnsi="Times New Roman" w:cs="Times New Roman"/>
          <w:b/>
          <w:color w:val="000000" w:themeColor="text1"/>
        </w:rPr>
        <w:t>ood by Air</w:t>
      </w:r>
      <w:r w:rsidR="00D92033" w:rsidRPr="007F6918">
        <w:rPr>
          <w:rFonts w:ascii="Times New Roman" w:hAnsi="Times New Roman" w:cs="Times New Roman"/>
          <w:color w:val="000000" w:themeColor="text1"/>
        </w:rPr>
        <w:t>,</w:t>
      </w:r>
      <w:r w:rsidR="004650A9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4650A9" w:rsidRPr="007F6918">
        <w:rPr>
          <w:rFonts w:ascii="Times New Roman" w:hAnsi="Times New Roman" w:cs="Times New Roman"/>
          <w:b/>
          <w:color w:val="000000" w:themeColor="text1"/>
        </w:rPr>
        <w:t>Henrik Vibskov</w:t>
      </w:r>
      <w:r w:rsidR="004650A9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D92033" w:rsidRPr="007F6918">
        <w:rPr>
          <w:rFonts w:ascii="Times New Roman" w:hAnsi="Times New Roman" w:cs="Times New Roman"/>
          <w:color w:val="000000" w:themeColor="text1"/>
        </w:rPr>
        <w:t xml:space="preserve">and </w:t>
      </w:r>
      <w:r w:rsidR="00D92033" w:rsidRPr="007F6918">
        <w:rPr>
          <w:rFonts w:ascii="Times New Roman" w:hAnsi="Times New Roman" w:cs="Times New Roman"/>
          <w:b/>
          <w:color w:val="000000" w:themeColor="text1"/>
        </w:rPr>
        <w:t>Opening Ceremony</w:t>
      </w:r>
      <w:r w:rsidR="00066030">
        <w:rPr>
          <w:rFonts w:ascii="Times New Roman" w:hAnsi="Times New Roman" w:cs="Times New Roman"/>
          <w:color w:val="000000" w:themeColor="text1"/>
        </w:rPr>
        <w:t>,</w:t>
      </w:r>
      <w:r w:rsidR="00D92033" w:rsidRPr="007F6918">
        <w:rPr>
          <w:rFonts w:ascii="Times New Roman" w:hAnsi="Times New Roman" w:cs="Times New Roman"/>
          <w:color w:val="000000" w:themeColor="text1"/>
        </w:rPr>
        <w:t xml:space="preserve"> and exclusively collaborated with</w:t>
      </w:r>
      <w:r w:rsidR="004650A9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D92033" w:rsidRPr="007F6918">
        <w:rPr>
          <w:rFonts w:ascii="Times New Roman" w:hAnsi="Times New Roman" w:cs="Times New Roman"/>
          <w:color w:val="000000" w:themeColor="text1"/>
        </w:rPr>
        <w:t>Tilda Swinton</w:t>
      </w:r>
      <w:r w:rsidR="000D6C66">
        <w:rPr>
          <w:rFonts w:ascii="Times New Roman" w:hAnsi="Times New Roman" w:cs="Times New Roman"/>
          <w:color w:val="000000" w:themeColor="text1"/>
        </w:rPr>
        <w:t>. Gentle Mo</w:t>
      </w:r>
      <w:r w:rsidR="00A21091">
        <w:rPr>
          <w:rFonts w:ascii="Times New Roman" w:hAnsi="Times New Roman" w:cs="Times New Roman"/>
          <w:color w:val="000000" w:themeColor="text1"/>
        </w:rPr>
        <w:t>n</w:t>
      </w:r>
      <w:r w:rsidR="000D6C66">
        <w:rPr>
          <w:rFonts w:ascii="Times New Roman" w:hAnsi="Times New Roman" w:cs="Times New Roman"/>
          <w:color w:val="000000" w:themeColor="text1"/>
        </w:rPr>
        <w:t>ster’s</w:t>
      </w:r>
      <w:r w:rsidR="000D6C66" w:rsidRPr="007F6918">
        <w:rPr>
          <w:rFonts w:ascii="Times New Roman" w:hAnsi="Times New Roman" w:cs="Times New Roman"/>
          <w:color w:val="000000" w:themeColor="text1"/>
        </w:rPr>
        <w:t xml:space="preserve"> creativity is equally reflected in their retail space</w:t>
      </w:r>
      <w:r w:rsidR="000D6C66">
        <w:rPr>
          <w:rFonts w:ascii="Times New Roman" w:hAnsi="Times New Roman" w:cs="Times New Roman"/>
          <w:color w:val="000000" w:themeColor="text1"/>
        </w:rPr>
        <w:t xml:space="preserve">s that feature </w:t>
      </w:r>
      <w:r w:rsidR="000D6C66" w:rsidRPr="007F6918">
        <w:rPr>
          <w:rFonts w:ascii="Times New Roman" w:hAnsi="Times New Roman" w:cs="Times New Roman"/>
          <w:color w:val="000000" w:themeColor="text1"/>
        </w:rPr>
        <w:t xml:space="preserve">constantly </w:t>
      </w:r>
      <w:ins w:id="3" w:author="Proofreader" w:date="2018-08-03T14:19:00Z">
        <w:r w:rsidR="00066030">
          <w:rPr>
            <w:rFonts w:ascii="Times New Roman" w:hAnsi="Times New Roman" w:cs="Times New Roman"/>
            <w:color w:val="000000" w:themeColor="text1"/>
          </w:rPr>
          <w:t>rotating</w:t>
        </w:r>
        <w:r w:rsidR="00066030" w:rsidRPr="007F6918">
          <w:rPr>
            <w:rFonts w:ascii="Times New Roman" w:hAnsi="Times New Roman" w:cs="Times New Roman"/>
            <w:color w:val="000000" w:themeColor="text1"/>
          </w:rPr>
          <w:t xml:space="preserve"> </w:t>
        </w:r>
      </w:ins>
      <w:r w:rsidR="000D6C66" w:rsidRPr="007F6918">
        <w:rPr>
          <w:rFonts w:ascii="Times New Roman" w:hAnsi="Times New Roman" w:cs="Times New Roman"/>
          <w:color w:val="000000" w:themeColor="text1"/>
        </w:rPr>
        <w:t>art installation</w:t>
      </w:r>
      <w:r w:rsidR="000D6C66">
        <w:rPr>
          <w:rFonts w:ascii="Times New Roman" w:hAnsi="Times New Roman" w:cs="Times New Roman"/>
          <w:color w:val="000000" w:themeColor="text1"/>
        </w:rPr>
        <w:t>s</w:t>
      </w:r>
      <w:r w:rsidR="000D6C66" w:rsidRPr="007F6918">
        <w:rPr>
          <w:rFonts w:ascii="Times New Roman" w:hAnsi="Times New Roman" w:cs="Times New Roman"/>
          <w:color w:val="000000" w:themeColor="text1"/>
        </w:rPr>
        <w:t xml:space="preserve">, providing visitors with </w:t>
      </w:r>
      <w:r w:rsidR="000D6C66">
        <w:rPr>
          <w:rFonts w:ascii="Times New Roman" w:hAnsi="Times New Roman" w:cs="Times New Roman"/>
          <w:color w:val="000000" w:themeColor="text1"/>
        </w:rPr>
        <w:t>radical multi</w:t>
      </w:r>
      <w:r w:rsidR="000D6C66" w:rsidRPr="007F6918">
        <w:rPr>
          <w:rFonts w:ascii="Times New Roman" w:hAnsi="Times New Roman" w:cs="Times New Roman"/>
          <w:color w:val="000000" w:themeColor="text1"/>
        </w:rPr>
        <w:t>sensory</w:t>
      </w:r>
      <w:r w:rsidR="000D6C66">
        <w:rPr>
          <w:rFonts w:ascii="Times New Roman" w:hAnsi="Times New Roman" w:cs="Times New Roman"/>
          <w:color w:val="000000" w:themeColor="text1"/>
        </w:rPr>
        <w:t xml:space="preserve"> </w:t>
      </w:r>
      <w:r w:rsidR="000D6C66" w:rsidRPr="007F6918">
        <w:rPr>
          <w:rFonts w:ascii="Times New Roman" w:hAnsi="Times New Roman" w:cs="Times New Roman"/>
          <w:color w:val="000000" w:themeColor="text1"/>
        </w:rPr>
        <w:t>shopping experience</w:t>
      </w:r>
      <w:r w:rsidR="000D6C66">
        <w:rPr>
          <w:rFonts w:ascii="Times New Roman" w:hAnsi="Times New Roman" w:cs="Times New Roman"/>
          <w:color w:val="000000" w:themeColor="text1"/>
        </w:rPr>
        <w:t>s</w:t>
      </w:r>
      <w:r w:rsidR="000D6C66" w:rsidRPr="007F6918">
        <w:rPr>
          <w:rFonts w:ascii="Times New Roman" w:hAnsi="Times New Roman" w:cs="Times New Roman"/>
          <w:color w:val="000000" w:themeColor="text1"/>
        </w:rPr>
        <w:t>.</w:t>
      </w:r>
    </w:p>
    <w:p w14:paraId="55830C8C" w14:textId="7B28E6C2" w:rsidR="00113322" w:rsidRPr="00154D14" w:rsidRDefault="00751F49" w:rsidP="00332870">
      <w:pPr>
        <w:rPr>
          <w:rFonts w:ascii="Times New Roman" w:hAnsi="Times New Roman" w:cs="Times New Roman"/>
          <w:color w:val="000000" w:themeColor="text1"/>
          <w:lang w:val="fr-FR"/>
        </w:rPr>
      </w:pPr>
      <w:hyperlink r:id="rId8" w:history="1">
        <w:r w:rsidR="00113322" w:rsidRPr="00154D14">
          <w:rPr>
            <w:rStyle w:val="Hyperlink"/>
            <w:rFonts w:ascii="Times New Roman" w:hAnsi="Times New Roman" w:cs="Times New Roman"/>
            <w:color w:val="000000" w:themeColor="text1"/>
            <w:lang w:val="fr-FR"/>
          </w:rPr>
          <w:t>https://www.gentlemonster.com</w:t>
        </w:r>
      </w:hyperlink>
    </w:p>
    <w:p w14:paraId="0E5D66BA" w14:textId="77777777" w:rsidR="00113322" w:rsidRPr="00154D14" w:rsidRDefault="00113322" w:rsidP="00332870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73666E03" w14:textId="77777777" w:rsidR="00F25E26" w:rsidRPr="00154D14" w:rsidRDefault="00F25E26" w:rsidP="00332870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3B977009" w14:textId="77777777" w:rsidR="00F25E26" w:rsidRPr="00154D14" w:rsidRDefault="00F25E26" w:rsidP="00332870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5C0BB93D" w14:textId="77777777" w:rsidR="00B967FF" w:rsidRPr="00154D14" w:rsidRDefault="00B967FF" w:rsidP="00332870">
      <w:pPr>
        <w:rPr>
          <w:rFonts w:ascii="Times New Roman" w:hAnsi="Times New Roman" w:cs="Times New Roman"/>
          <w:b/>
          <w:color w:val="000000" w:themeColor="text1"/>
          <w:lang w:val="fr-FR"/>
        </w:rPr>
      </w:pPr>
    </w:p>
    <w:p w14:paraId="4757D3DA" w14:textId="1838F495" w:rsidR="00500847" w:rsidRPr="00154D14" w:rsidRDefault="00B967FF" w:rsidP="00332870">
      <w:pPr>
        <w:rPr>
          <w:rFonts w:ascii="Times New Roman" w:hAnsi="Times New Roman" w:cs="Times New Roman"/>
          <w:b/>
          <w:color w:val="000000" w:themeColor="text1"/>
          <w:lang w:val="fr-FR"/>
        </w:rPr>
      </w:pPr>
      <w:r w:rsidRPr="00154D14">
        <w:rPr>
          <w:rFonts w:ascii="Times New Roman" w:hAnsi="Times New Roman" w:cs="Times New Roman"/>
          <w:b/>
          <w:color w:val="000000" w:themeColor="text1"/>
          <w:lang w:val="fr-FR"/>
        </w:rPr>
        <w:t>Adam Selman x Le Specs</w:t>
      </w:r>
    </w:p>
    <w:p w14:paraId="0B4DA7A1" w14:textId="77777777" w:rsidR="00584C22" w:rsidRPr="00154D14" w:rsidRDefault="00584C22" w:rsidP="00332870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3D2483D6" w14:textId="55F9DD21" w:rsidR="00584C22" w:rsidRPr="007F6918" w:rsidRDefault="00584C22" w:rsidP="00332870">
      <w:pPr>
        <w:rPr>
          <w:rFonts w:ascii="Times New Roman" w:hAnsi="Times New Roman" w:cs="Times New Roman"/>
          <w:color w:val="000000" w:themeColor="text1"/>
        </w:rPr>
      </w:pPr>
      <w:r w:rsidRPr="007F6918">
        <w:rPr>
          <w:rFonts w:ascii="Times New Roman" w:hAnsi="Times New Roman" w:cs="Times New Roman"/>
          <w:b/>
          <w:color w:val="000000" w:themeColor="text1"/>
        </w:rPr>
        <w:t>Adam Selman x Le Specs</w:t>
      </w:r>
      <w:r w:rsidRPr="007F6918">
        <w:rPr>
          <w:rFonts w:ascii="Times New Roman" w:hAnsi="Times New Roman" w:cs="Times New Roman"/>
          <w:color w:val="000000" w:themeColor="text1"/>
        </w:rPr>
        <w:t xml:space="preserve"> is a collaboration </w:t>
      </w:r>
      <w:r w:rsidR="003F118F">
        <w:rPr>
          <w:rFonts w:ascii="Times New Roman" w:hAnsi="Times New Roman" w:cs="Times New Roman"/>
          <w:color w:val="000000" w:themeColor="text1"/>
        </w:rPr>
        <w:t>between</w:t>
      </w:r>
      <w:r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096B6B" w:rsidRPr="007F6918">
        <w:rPr>
          <w:rFonts w:ascii="Times New Roman" w:hAnsi="Times New Roman" w:cs="Times New Roman"/>
          <w:color w:val="000000" w:themeColor="text1"/>
        </w:rPr>
        <w:t xml:space="preserve">the famous </w:t>
      </w:r>
      <w:r w:rsidRPr="007F6918">
        <w:rPr>
          <w:rFonts w:ascii="Times New Roman" w:hAnsi="Times New Roman" w:cs="Times New Roman"/>
          <w:color w:val="000000" w:themeColor="text1"/>
        </w:rPr>
        <w:t>Au</w:t>
      </w:r>
      <w:r w:rsidR="00096B6B" w:rsidRPr="007F6918">
        <w:rPr>
          <w:rFonts w:ascii="Times New Roman" w:hAnsi="Times New Roman" w:cs="Times New Roman"/>
          <w:color w:val="000000" w:themeColor="text1"/>
        </w:rPr>
        <w:t>s</w:t>
      </w:r>
      <w:r w:rsidRPr="007F6918">
        <w:rPr>
          <w:rFonts w:ascii="Times New Roman" w:hAnsi="Times New Roman" w:cs="Times New Roman"/>
          <w:color w:val="000000" w:themeColor="text1"/>
        </w:rPr>
        <w:t xml:space="preserve">tralian </w:t>
      </w:r>
      <w:r w:rsidR="00096B6B" w:rsidRPr="007F6918">
        <w:rPr>
          <w:rFonts w:ascii="Times New Roman" w:hAnsi="Times New Roman" w:cs="Times New Roman"/>
          <w:color w:val="000000" w:themeColor="text1"/>
        </w:rPr>
        <w:t>sunglasses brand</w:t>
      </w:r>
      <w:r w:rsidR="003F118F">
        <w:rPr>
          <w:rFonts w:ascii="Times New Roman" w:hAnsi="Times New Roman" w:cs="Times New Roman"/>
          <w:color w:val="000000" w:themeColor="text1"/>
        </w:rPr>
        <w:t xml:space="preserve"> and the American designer known as one of Rihanna’s </w:t>
      </w:r>
      <w:r w:rsidR="00A21091">
        <w:rPr>
          <w:rFonts w:ascii="Times New Roman" w:hAnsi="Times New Roman" w:cs="Times New Roman"/>
          <w:color w:val="000000" w:themeColor="text1"/>
        </w:rPr>
        <w:t>favorites</w:t>
      </w:r>
      <w:r w:rsidR="00096B6B" w:rsidRPr="007F6918">
        <w:rPr>
          <w:rFonts w:ascii="Times New Roman" w:hAnsi="Times New Roman" w:cs="Times New Roman"/>
          <w:color w:val="000000" w:themeColor="text1"/>
        </w:rPr>
        <w:t xml:space="preserve">. </w:t>
      </w:r>
      <w:r w:rsidR="003F118F">
        <w:rPr>
          <w:rFonts w:ascii="Times New Roman" w:hAnsi="Times New Roman" w:cs="Times New Roman"/>
          <w:color w:val="000000" w:themeColor="text1"/>
        </w:rPr>
        <w:t xml:space="preserve">When working on the collection, </w:t>
      </w:r>
      <w:r w:rsidR="00096B6B" w:rsidRPr="007F6918">
        <w:rPr>
          <w:rFonts w:ascii="Times New Roman" w:hAnsi="Times New Roman" w:cs="Times New Roman"/>
          <w:color w:val="000000" w:themeColor="text1"/>
        </w:rPr>
        <w:t>Adam Selman was influenced by the</w:t>
      </w:r>
      <w:r w:rsidR="003F118F">
        <w:rPr>
          <w:rFonts w:ascii="Times New Roman" w:hAnsi="Times New Roman" w:cs="Times New Roman"/>
          <w:color w:val="000000" w:themeColor="text1"/>
        </w:rPr>
        <w:t xml:space="preserve"> American artist Patrick Nagel, </w:t>
      </w:r>
      <w:r w:rsidR="00FC25DB">
        <w:rPr>
          <w:rFonts w:ascii="Times New Roman" w:hAnsi="Times New Roman" w:cs="Times New Roman"/>
          <w:color w:val="000000" w:themeColor="text1"/>
        </w:rPr>
        <w:t xml:space="preserve">leading to </w:t>
      </w:r>
      <w:r w:rsidR="003F118F">
        <w:rPr>
          <w:rFonts w:ascii="Times New Roman" w:hAnsi="Times New Roman" w:cs="Times New Roman"/>
          <w:color w:val="000000" w:themeColor="text1"/>
        </w:rPr>
        <w:t xml:space="preserve">the shades </w:t>
      </w:r>
      <w:del w:id="4" w:author="Proofreader" w:date="2018-08-03T14:20:00Z">
        <w:r w:rsidR="003F118F" w:rsidDel="00FC25DB">
          <w:rPr>
            <w:rFonts w:ascii="Times New Roman" w:hAnsi="Times New Roman" w:cs="Times New Roman"/>
            <w:color w:val="000000" w:themeColor="text1"/>
          </w:rPr>
          <w:delText>got</w:delText>
        </w:r>
        <w:r w:rsidR="00096B6B" w:rsidRPr="007F6918" w:rsidDel="00FC25DB">
          <w:rPr>
            <w:rFonts w:ascii="Times New Roman" w:hAnsi="Times New Roman" w:cs="Times New Roman"/>
            <w:color w:val="000000" w:themeColor="text1"/>
          </w:rPr>
          <w:delText xml:space="preserve"> </w:delText>
        </w:r>
      </w:del>
      <w:r w:rsidR="00FC25DB">
        <w:rPr>
          <w:rFonts w:ascii="Times New Roman" w:hAnsi="Times New Roman" w:cs="Times New Roman"/>
          <w:color w:val="000000" w:themeColor="text1"/>
        </w:rPr>
        <w:t>being</w:t>
      </w:r>
      <w:r w:rsidR="00FC25DB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096B6B" w:rsidRPr="007F6918">
        <w:rPr>
          <w:rFonts w:ascii="Times New Roman" w:hAnsi="Times New Roman" w:cs="Times New Roman"/>
          <w:color w:val="000000" w:themeColor="text1"/>
        </w:rPr>
        <w:t>infuse</w:t>
      </w:r>
      <w:r w:rsidR="003F118F">
        <w:rPr>
          <w:rFonts w:ascii="Times New Roman" w:hAnsi="Times New Roman" w:cs="Times New Roman"/>
          <w:color w:val="000000" w:themeColor="text1"/>
        </w:rPr>
        <w:t>d with</w:t>
      </w:r>
      <w:r w:rsidR="00096B6B" w:rsidRPr="007F6918">
        <w:rPr>
          <w:rFonts w:ascii="Times New Roman" w:hAnsi="Times New Roman" w:cs="Times New Roman"/>
          <w:color w:val="000000" w:themeColor="text1"/>
        </w:rPr>
        <w:t xml:space="preserve"> graphic retro glamour. </w:t>
      </w:r>
      <w:r w:rsidR="002831FF" w:rsidRPr="007F6918">
        <w:rPr>
          <w:rFonts w:ascii="Times New Roman" w:hAnsi="Times New Roman" w:cs="Times New Roman"/>
          <w:color w:val="000000" w:themeColor="text1"/>
        </w:rPr>
        <w:t>This col</w:t>
      </w:r>
      <w:r w:rsidR="009A05A2" w:rsidRPr="007F6918">
        <w:rPr>
          <w:rFonts w:ascii="Times New Roman" w:hAnsi="Times New Roman" w:cs="Times New Roman"/>
          <w:color w:val="000000" w:themeColor="text1"/>
        </w:rPr>
        <w:t xml:space="preserve">laboration was one of the first </w:t>
      </w:r>
      <w:r w:rsidR="00A21091">
        <w:rPr>
          <w:rFonts w:ascii="Times New Roman" w:hAnsi="Times New Roman" w:cs="Times New Roman"/>
          <w:color w:val="000000" w:themeColor="text1"/>
        </w:rPr>
        <w:t>to introduce narrow minimal eyewear</w:t>
      </w:r>
      <w:r w:rsidR="009A05A2" w:rsidRPr="007F6918">
        <w:rPr>
          <w:rFonts w:ascii="Times New Roman" w:hAnsi="Times New Roman" w:cs="Times New Roman"/>
          <w:color w:val="000000" w:themeColor="text1"/>
        </w:rPr>
        <w:t>. The 2018 collection continue</w:t>
      </w:r>
      <w:r w:rsidR="003F118F">
        <w:rPr>
          <w:rFonts w:ascii="Times New Roman" w:hAnsi="Times New Roman" w:cs="Times New Roman"/>
          <w:color w:val="000000" w:themeColor="text1"/>
        </w:rPr>
        <w:t>s</w:t>
      </w:r>
      <w:r w:rsidR="009A05A2" w:rsidRPr="007F6918">
        <w:rPr>
          <w:rFonts w:ascii="Times New Roman" w:hAnsi="Times New Roman" w:cs="Times New Roman"/>
          <w:color w:val="000000" w:themeColor="text1"/>
        </w:rPr>
        <w:t xml:space="preserve"> to explore the </w:t>
      </w:r>
      <w:r w:rsidR="008E34A4" w:rsidRPr="007F6918">
        <w:rPr>
          <w:rFonts w:ascii="Times New Roman" w:hAnsi="Times New Roman" w:cs="Times New Roman"/>
          <w:color w:val="000000" w:themeColor="text1"/>
        </w:rPr>
        <w:t xml:space="preserve">futuristic </w:t>
      </w:r>
      <w:r w:rsidR="009A05A2" w:rsidRPr="007F6918">
        <w:rPr>
          <w:rFonts w:ascii="Times New Roman" w:hAnsi="Times New Roman" w:cs="Times New Roman"/>
          <w:color w:val="000000" w:themeColor="text1"/>
        </w:rPr>
        <w:t>sc</w:t>
      </w:r>
      <w:r w:rsidR="004412D5" w:rsidRPr="007F6918">
        <w:rPr>
          <w:rFonts w:ascii="Times New Roman" w:hAnsi="Times New Roman" w:cs="Times New Roman"/>
          <w:color w:val="000000" w:themeColor="text1"/>
        </w:rPr>
        <w:t>i</w:t>
      </w:r>
      <w:r w:rsidR="009A05A2" w:rsidRPr="007F6918">
        <w:rPr>
          <w:rFonts w:ascii="Times New Roman" w:hAnsi="Times New Roman" w:cs="Times New Roman"/>
          <w:color w:val="000000" w:themeColor="text1"/>
        </w:rPr>
        <w:t xml:space="preserve">-fi </w:t>
      </w:r>
      <w:r w:rsidR="004412D5" w:rsidRPr="007F6918">
        <w:rPr>
          <w:rFonts w:ascii="Times New Roman" w:hAnsi="Times New Roman" w:cs="Times New Roman"/>
          <w:color w:val="000000" w:themeColor="text1"/>
        </w:rPr>
        <w:t>aesthetics</w:t>
      </w:r>
      <w:r w:rsidR="00FC19AC">
        <w:rPr>
          <w:rFonts w:ascii="Times New Roman" w:hAnsi="Times New Roman" w:cs="Times New Roman"/>
          <w:color w:val="000000" w:themeColor="text1"/>
        </w:rPr>
        <w:t xml:space="preserve"> through ‘The Scandal’, a</w:t>
      </w:r>
      <w:r w:rsidR="008E34A4" w:rsidRPr="007F6918">
        <w:rPr>
          <w:rFonts w:ascii="Times New Roman" w:hAnsi="Times New Roman" w:cs="Times New Roman"/>
          <w:color w:val="000000" w:themeColor="text1"/>
        </w:rPr>
        <w:t xml:space="preserve"> dramatic</w:t>
      </w:r>
      <w:r w:rsidR="00A21091">
        <w:rPr>
          <w:rFonts w:ascii="Times New Roman" w:hAnsi="Times New Roman" w:cs="Times New Roman"/>
          <w:color w:val="000000" w:themeColor="text1"/>
        </w:rPr>
        <w:t xml:space="preserve"> cat-</w:t>
      </w:r>
      <w:r w:rsidR="009A05A2" w:rsidRPr="007F6918">
        <w:rPr>
          <w:rFonts w:ascii="Times New Roman" w:hAnsi="Times New Roman" w:cs="Times New Roman"/>
          <w:color w:val="000000" w:themeColor="text1"/>
        </w:rPr>
        <w:t xml:space="preserve">eye silhouette with </w:t>
      </w:r>
      <w:r w:rsidR="00FC19AC">
        <w:rPr>
          <w:rFonts w:ascii="Times New Roman" w:hAnsi="Times New Roman" w:cs="Times New Roman"/>
          <w:color w:val="000000" w:themeColor="text1"/>
        </w:rPr>
        <w:t>mirror</w:t>
      </w:r>
      <w:r w:rsidR="008E34A4" w:rsidRPr="007F6918">
        <w:rPr>
          <w:rFonts w:ascii="Times New Roman" w:hAnsi="Times New Roman" w:cs="Times New Roman"/>
          <w:color w:val="000000" w:themeColor="text1"/>
        </w:rPr>
        <w:t xml:space="preserve"> lenses and a claw-like construction</w:t>
      </w:r>
      <w:r w:rsidR="00FC19AC">
        <w:rPr>
          <w:rFonts w:ascii="Times New Roman" w:hAnsi="Times New Roman" w:cs="Times New Roman"/>
          <w:color w:val="000000" w:themeColor="text1"/>
        </w:rPr>
        <w:t>,</w:t>
      </w:r>
      <w:r w:rsidR="008E34A4" w:rsidRPr="007F6918">
        <w:rPr>
          <w:rFonts w:ascii="Times New Roman" w:hAnsi="Times New Roman" w:cs="Times New Roman"/>
          <w:color w:val="000000" w:themeColor="text1"/>
        </w:rPr>
        <w:t xml:space="preserve"> and ‘The Flex’</w:t>
      </w:r>
      <w:r w:rsidR="00FC19AC">
        <w:rPr>
          <w:rFonts w:ascii="Times New Roman" w:hAnsi="Times New Roman" w:cs="Times New Roman"/>
          <w:color w:val="000000" w:themeColor="text1"/>
        </w:rPr>
        <w:t xml:space="preserve">, a </w:t>
      </w:r>
      <w:r w:rsidR="00A21091">
        <w:rPr>
          <w:rFonts w:ascii="Times New Roman" w:hAnsi="Times New Roman" w:cs="Times New Roman"/>
          <w:color w:val="000000" w:themeColor="text1"/>
        </w:rPr>
        <w:t>unisex rectangular frame</w:t>
      </w:r>
      <w:r w:rsidR="008E34A4" w:rsidRPr="007F6918">
        <w:rPr>
          <w:rFonts w:ascii="Times New Roman" w:hAnsi="Times New Roman" w:cs="Times New Roman"/>
          <w:color w:val="000000" w:themeColor="text1"/>
        </w:rPr>
        <w:t xml:space="preserve"> with a semi-rimle</w:t>
      </w:r>
      <w:r w:rsidR="00FC19AC">
        <w:rPr>
          <w:rFonts w:ascii="Times New Roman" w:hAnsi="Times New Roman" w:cs="Times New Roman"/>
          <w:color w:val="000000" w:themeColor="text1"/>
        </w:rPr>
        <w:t>ss construction and unique side-</w:t>
      </w:r>
      <w:r w:rsidR="008E34A4" w:rsidRPr="007F6918">
        <w:rPr>
          <w:rFonts w:ascii="Times New Roman" w:hAnsi="Times New Roman" w:cs="Times New Roman"/>
          <w:color w:val="000000" w:themeColor="text1"/>
        </w:rPr>
        <w:t>shield lenses.</w:t>
      </w:r>
    </w:p>
    <w:p w14:paraId="72A87C67" w14:textId="6B298B52" w:rsidR="00EA2603" w:rsidRPr="00154D14" w:rsidRDefault="00751F49" w:rsidP="00332870">
      <w:pPr>
        <w:rPr>
          <w:rFonts w:ascii="Times New Roman" w:hAnsi="Times New Roman" w:cs="Times New Roman"/>
          <w:color w:val="000000" w:themeColor="text1"/>
          <w:lang w:val="fr-FR"/>
        </w:rPr>
      </w:pPr>
      <w:hyperlink r:id="rId9" w:history="1">
        <w:r w:rsidR="00EA2603" w:rsidRPr="00154D14">
          <w:rPr>
            <w:rStyle w:val="Hyperlink"/>
            <w:rFonts w:ascii="Times New Roman" w:hAnsi="Times New Roman" w:cs="Times New Roman"/>
            <w:color w:val="000000" w:themeColor="text1"/>
            <w:lang w:val="fr-FR"/>
          </w:rPr>
          <w:t>https://lespecs.com/shop/ADAMSELMAN</w:t>
        </w:r>
      </w:hyperlink>
    </w:p>
    <w:p w14:paraId="6787988D" w14:textId="77777777" w:rsidR="00584C22" w:rsidRPr="00154D14" w:rsidRDefault="00584C22" w:rsidP="00332870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434F9674" w14:textId="77777777" w:rsidR="00E10F94" w:rsidRPr="00154D14" w:rsidRDefault="00E10F94" w:rsidP="00332870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6D3B8D8B" w14:textId="33D2C9E4" w:rsidR="00C628E1" w:rsidRPr="00154D14" w:rsidRDefault="00920DA3" w:rsidP="00332870">
      <w:pPr>
        <w:rPr>
          <w:rFonts w:ascii="Times New Roman" w:hAnsi="Times New Roman" w:cs="Times New Roman"/>
          <w:b/>
          <w:color w:val="000000" w:themeColor="text1"/>
          <w:lang w:val="fr-FR"/>
        </w:rPr>
      </w:pPr>
      <w:r w:rsidRPr="00154D14">
        <w:rPr>
          <w:rFonts w:ascii="Times New Roman" w:hAnsi="Times New Roman" w:cs="Times New Roman"/>
          <w:b/>
          <w:color w:val="000000" w:themeColor="text1"/>
          <w:lang w:val="fr-FR"/>
        </w:rPr>
        <w:t>Alain Mikli x Alexandre Vauthier</w:t>
      </w:r>
    </w:p>
    <w:p w14:paraId="5F7EC698" w14:textId="77777777" w:rsidR="00920DA3" w:rsidRPr="00154D14" w:rsidRDefault="00920DA3" w:rsidP="00332870">
      <w:pPr>
        <w:rPr>
          <w:rFonts w:ascii="Times New Roman" w:hAnsi="Times New Roman" w:cs="Times New Roman"/>
          <w:b/>
          <w:color w:val="000000" w:themeColor="text1"/>
          <w:lang w:val="fr-FR"/>
        </w:rPr>
      </w:pPr>
    </w:p>
    <w:p w14:paraId="286640C5" w14:textId="6DA52B61" w:rsidR="009728F4" w:rsidRPr="007F6918" w:rsidRDefault="009728F4" w:rsidP="00332870">
      <w:pPr>
        <w:rPr>
          <w:rFonts w:ascii="Times New Roman" w:hAnsi="Times New Roman" w:cs="Times New Roman"/>
          <w:color w:val="000000" w:themeColor="text1"/>
        </w:rPr>
      </w:pPr>
      <w:r w:rsidRPr="007F6918">
        <w:rPr>
          <w:rFonts w:ascii="Times New Roman" w:hAnsi="Times New Roman" w:cs="Times New Roman"/>
          <w:b/>
          <w:color w:val="000000" w:themeColor="text1"/>
        </w:rPr>
        <w:t xml:space="preserve">Alain Mikli x Alexandre Vauthier </w:t>
      </w:r>
      <w:r w:rsidRPr="007F6918">
        <w:rPr>
          <w:rFonts w:ascii="Times New Roman" w:hAnsi="Times New Roman" w:cs="Times New Roman"/>
          <w:color w:val="000000" w:themeColor="text1"/>
        </w:rPr>
        <w:t xml:space="preserve">is a </w:t>
      </w:r>
      <w:r w:rsidR="00B1664C" w:rsidRPr="007F6918">
        <w:rPr>
          <w:rFonts w:ascii="Times New Roman" w:hAnsi="Times New Roman" w:cs="Times New Roman"/>
          <w:color w:val="000000" w:themeColor="text1"/>
        </w:rPr>
        <w:t>new line</w:t>
      </w:r>
      <w:r w:rsidRPr="007F6918">
        <w:rPr>
          <w:rFonts w:ascii="Times New Roman" w:hAnsi="Times New Roman" w:cs="Times New Roman"/>
          <w:color w:val="000000" w:themeColor="text1"/>
        </w:rPr>
        <w:t xml:space="preserve"> of</w:t>
      </w:r>
      <w:r w:rsidRPr="007F691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1664C" w:rsidRPr="007F6918">
        <w:rPr>
          <w:rFonts w:ascii="Times New Roman" w:hAnsi="Times New Roman" w:cs="Times New Roman"/>
          <w:color w:val="000000" w:themeColor="text1"/>
        </w:rPr>
        <w:t>couture sunglasses created by</w:t>
      </w:r>
      <w:r w:rsidR="00C628E1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FD160D">
        <w:rPr>
          <w:rFonts w:ascii="Times New Roman" w:hAnsi="Times New Roman" w:cs="Times New Roman"/>
          <w:color w:val="000000" w:themeColor="text1"/>
        </w:rPr>
        <w:t xml:space="preserve">the </w:t>
      </w:r>
      <w:r w:rsidR="00E8030F">
        <w:rPr>
          <w:rFonts w:ascii="Times New Roman" w:hAnsi="Times New Roman" w:cs="Times New Roman"/>
          <w:color w:val="000000" w:themeColor="text1"/>
        </w:rPr>
        <w:t xml:space="preserve">eyewear legend </w:t>
      </w:r>
      <w:r w:rsidR="00C628E1" w:rsidRPr="007F6918">
        <w:rPr>
          <w:rFonts w:ascii="Times New Roman" w:hAnsi="Times New Roman" w:cs="Times New Roman"/>
          <w:color w:val="000000" w:themeColor="text1"/>
        </w:rPr>
        <w:t xml:space="preserve">Alain Mikli </w:t>
      </w:r>
      <w:r w:rsidR="00B1664C" w:rsidRPr="007F6918">
        <w:rPr>
          <w:rFonts w:ascii="Times New Roman" w:hAnsi="Times New Roman" w:cs="Times New Roman"/>
          <w:color w:val="000000" w:themeColor="text1"/>
        </w:rPr>
        <w:t>and</w:t>
      </w:r>
      <w:r w:rsidRPr="007F6918">
        <w:rPr>
          <w:rFonts w:ascii="Times New Roman" w:hAnsi="Times New Roman" w:cs="Times New Roman"/>
          <w:color w:val="000000" w:themeColor="text1"/>
        </w:rPr>
        <w:t xml:space="preserve"> the </w:t>
      </w:r>
      <w:r w:rsidR="00E52389" w:rsidRPr="007F6918">
        <w:rPr>
          <w:rFonts w:ascii="Times New Roman" w:hAnsi="Times New Roman" w:cs="Times New Roman"/>
          <w:color w:val="000000" w:themeColor="text1"/>
        </w:rPr>
        <w:t>French</w:t>
      </w:r>
      <w:r w:rsidRPr="007F6918">
        <w:rPr>
          <w:rFonts w:ascii="Times New Roman" w:hAnsi="Times New Roman" w:cs="Times New Roman"/>
          <w:color w:val="000000" w:themeColor="text1"/>
        </w:rPr>
        <w:t xml:space="preserve"> designer </w:t>
      </w:r>
      <w:r w:rsidRPr="007F6918">
        <w:rPr>
          <w:rFonts w:ascii="Times New Roman" w:hAnsi="Times New Roman" w:cs="Times New Roman"/>
          <w:b/>
          <w:color w:val="000000" w:themeColor="text1"/>
        </w:rPr>
        <w:t>Alexandre Vauthier</w:t>
      </w:r>
      <w:r w:rsidRPr="003D2813">
        <w:rPr>
          <w:rFonts w:ascii="Times New Roman" w:hAnsi="Times New Roman" w:cs="Times New Roman"/>
          <w:color w:val="000000" w:themeColor="text1"/>
        </w:rPr>
        <w:t xml:space="preserve">. </w:t>
      </w:r>
      <w:r w:rsidR="00E8030F">
        <w:rPr>
          <w:rFonts w:ascii="Times New Roman" w:hAnsi="Times New Roman" w:cs="Times New Roman"/>
          <w:color w:val="000000" w:themeColor="text1"/>
        </w:rPr>
        <w:t>Channeling</w:t>
      </w:r>
      <w:r w:rsidR="00E52389" w:rsidRPr="007F6918">
        <w:rPr>
          <w:rFonts w:ascii="Times New Roman" w:hAnsi="Times New Roman" w:cs="Times New Roman"/>
          <w:color w:val="000000" w:themeColor="text1"/>
        </w:rPr>
        <w:t xml:space="preserve"> the duo’s passion for </w:t>
      </w:r>
      <w:r w:rsidR="00E8030F">
        <w:rPr>
          <w:rFonts w:ascii="Times New Roman" w:hAnsi="Times New Roman" w:cs="Times New Roman"/>
          <w:color w:val="000000" w:themeColor="text1"/>
        </w:rPr>
        <w:t>the ultra-</w:t>
      </w:r>
      <w:r w:rsidR="00E52389" w:rsidRPr="007F6918">
        <w:rPr>
          <w:rFonts w:ascii="Times New Roman" w:hAnsi="Times New Roman" w:cs="Times New Roman"/>
          <w:color w:val="000000" w:themeColor="text1"/>
        </w:rPr>
        <w:t xml:space="preserve">glamorous and </w:t>
      </w:r>
      <w:r w:rsidR="00E8030F">
        <w:rPr>
          <w:rFonts w:ascii="Times New Roman" w:hAnsi="Times New Roman" w:cs="Times New Roman"/>
          <w:color w:val="000000" w:themeColor="text1"/>
        </w:rPr>
        <w:t>the avant-garde</w:t>
      </w:r>
      <w:r w:rsidR="00E52389" w:rsidRPr="007F6918">
        <w:rPr>
          <w:rFonts w:ascii="Times New Roman" w:hAnsi="Times New Roman" w:cs="Times New Roman"/>
          <w:color w:val="000000" w:themeColor="text1"/>
        </w:rPr>
        <w:t>, the c</w:t>
      </w:r>
      <w:r w:rsidR="00E8030F">
        <w:rPr>
          <w:rFonts w:ascii="Times New Roman" w:hAnsi="Times New Roman" w:cs="Times New Roman"/>
          <w:color w:val="000000" w:themeColor="text1"/>
        </w:rPr>
        <w:t>ollection offers handmade retrofuturistic</w:t>
      </w:r>
      <w:r w:rsidR="00E52389" w:rsidRPr="007F6918">
        <w:rPr>
          <w:rFonts w:ascii="Times New Roman" w:hAnsi="Times New Roman" w:cs="Times New Roman"/>
          <w:color w:val="000000" w:themeColor="text1"/>
        </w:rPr>
        <w:t xml:space="preserve"> sunglasses</w:t>
      </w:r>
      <w:r w:rsidR="00E8030F">
        <w:rPr>
          <w:rFonts w:ascii="Times New Roman" w:hAnsi="Times New Roman" w:cs="Times New Roman"/>
          <w:color w:val="000000" w:themeColor="text1"/>
        </w:rPr>
        <w:t>, including</w:t>
      </w:r>
      <w:r w:rsidR="00E52389" w:rsidRPr="007F691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8030F">
        <w:rPr>
          <w:rFonts w:ascii="Times New Roman" w:hAnsi="Times New Roman" w:cs="Times New Roman"/>
          <w:color w:val="000000" w:themeColor="text1"/>
        </w:rPr>
        <w:t xml:space="preserve">a </w:t>
      </w:r>
      <w:r w:rsidRPr="007F6918">
        <w:rPr>
          <w:rFonts w:ascii="Times New Roman" w:hAnsi="Times New Roman" w:cs="Times New Roman"/>
          <w:color w:val="000000" w:themeColor="text1"/>
        </w:rPr>
        <w:t>r</w:t>
      </w:r>
      <w:r w:rsidR="00B1664C" w:rsidRPr="007F6918">
        <w:rPr>
          <w:rFonts w:ascii="Times New Roman" w:hAnsi="Times New Roman" w:cs="Times New Roman"/>
          <w:color w:val="000000" w:themeColor="text1"/>
        </w:rPr>
        <w:t xml:space="preserve">einvented </w:t>
      </w:r>
      <w:r w:rsidR="00E8030F">
        <w:rPr>
          <w:rFonts w:ascii="Times New Roman" w:hAnsi="Times New Roman" w:cs="Times New Roman"/>
          <w:color w:val="000000" w:themeColor="text1"/>
        </w:rPr>
        <w:t xml:space="preserve">version of Mikli’s </w:t>
      </w:r>
      <w:r w:rsidR="00B1664C" w:rsidRPr="007F6918">
        <w:rPr>
          <w:rFonts w:ascii="Times New Roman" w:hAnsi="Times New Roman" w:cs="Times New Roman"/>
          <w:color w:val="000000" w:themeColor="text1"/>
        </w:rPr>
        <w:t xml:space="preserve">signature </w:t>
      </w:r>
      <w:r w:rsidR="00E8030F">
        <w:rPr>
          <w:rFonts w:ascii="Times New Roman" w:hAnsi="Times New Roman" w:cs="Times New Roman"/>
          <w:color w:val="000000" w:themeColor="text1"/>
        </w:rPr>
        <w:t>model</w:t>
      </w:r>
      <w:r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C21A9F" w:rsidRPr="007F6918">
        <w:rPr>
          <w:rFonts w:ascii="Times New Roman" w:hAnsi="Times New Roman" w:cs="Times New Roman"/>
          <w:color w:val="000000" w:themeColor="text1"/>
        </w:rPr>
        <w:t>‘</w:t>
      </w:r>
      <w:r w:rsidR="00B1664C" w:rsidRPr="007F6918">
        <w:rPr>
          <w:rFonts w:ascii="Times New Roman" w:hAnsi="Times New Roman" w:cs="Times New Roman"/>
          <w:color w:val="000000" w:themeColor="text1"/>
        </w:rPr>
        <w:t>Edwidge</w:t>
      </w:r>
      <w:r w:rsidR="00C21A9F" w:rsidRPr="007F6918">
        <w:rPr>
          <w:rFonts w:ascii="Times New Roman" w:hAnsi="Times New Roman" w:cs="Times New Roman"/>
          <w:color w:val="000000" w:themeColor="text1"/>
        </w:rPr>
        <w:t>’</w:t>
      </w:r>
      <w:r w:rsidR="00B1664C" w:rsidRPr="007F6918">
        <w:rPr>
          <w:rFonts w:ascii="Times New Roman" w:hAnsi="Times New Roman" w:cs="Times New Roman"/>
          <w:color w:val="000000" w:themeColor="text1"/>
        </w:rPr>
        <w:t xml:space="preserve">. </w:t>
      </w:r>
      <w:r w:rsidR="003D5A9B" w:rsidRPr="007F6918">
        <w:rPr>
          <w:rFonts w:ascii="Times New Roman" w:hAnsi="Times New Roman" w:cs="Times New Roman"/>
          <w:color w:val="000000" w:themeColor="text1"/>
        </w:rPr>
        <w:t xml:space="preserve">Reminiscent of </w:t>
      </w:r>
      <w:r w:rsidR="00E8030F">
        <w:rPr>
          <w:rFonts w:ascii="Times New Roman" w:hAnsi="Times New Roman" w:cs="Times New Roman"/>
          <w:color w:val="000000" w:themeColor="text1"/>
        </w:rPr>
        <w:t>the 19</w:t>
      </w:r>
      <w:r w:rsidR="003D5A9B" w:rsidRPr="007F6918">
        <w:rPr>
          <w:rFonts w:ascii="Times New Roman" w:hAnsi="Times New Roman" w:cs="Times New Roman"/>
          <w:color w:val="000000" w:themeColor="text1"/>
        </w:rPr>
        <w:t xml:space="preserve">80s nightclub culture, these super </w:t>
      </w:r>
      <w:r w:rsidR="007A771E" w:rsidRPr="007F6918">
        <w:rPr>
          <w:rFonts w:ascii="Times New Roman" w:hAnsi="Times New Roman" w:cs="Times New Roman"/>
          <w:color w:val="000000" w:themeColor="text1"/>
        </w:rPr>
        <w:t>narrow</w:t>
      </w:r>
      <w:r w:rsidR="003D5A9B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B1664C" w:rsidRPr="007F6918">
        <w:rPr>
          <w:rFonts w:ascii="Times New Roman" w:hAnsi="Times New Roman" w:cs="Times New Roman"/>
          <w:color w:val="000000" w:themeColor="text1"/>
        </w:rPr>
        <w:t xml:space="preserve">angular shades are </w:t>
      </w:r>
      <w:r w:rsidR="007A771E" w:rsidRPr="007F6918">
        <w:rPr>
          <w:rFonts w:ascii="Times New Roman" w:hAnsi="Times New Roman" w:cs="Times New Roman"/>
          <w:color w:val="000000" w:themeColor="text1"/>
        </w:rPr>
        <w:t xml:space="preserve">made </w:t>
      </w:r>
      <w:r w:rsidR="00E8030F">
        <w:rPr>
          <w:rFonts w:ascii="Times New Roman" w:hAnsi="Times New Roman" w:cs="Times New Roman"/>
          <w:color w:val="000000" w:themeColor="text1"/>
        </w:rPr>
        <w:t>from</w:t>
      </w:r>
      <w:r w:rsidR="00B1664C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7A771E" w:rsidRPr="007F6918">
        <w:rPr>
          <w:rFonts w:ascii="Times New Roman" w:hAnsi="Times New Roman" w:cs="Times New Roman"/>
          <w:color w:val="000000" w:themeColor="text1"/>
        </w:rPr>
        <w:t>marbled acetate and embellished with tiny Swarovski crystals</w:t>
      </w:r>
      <w:r w:rsidR="00E8030F">
        <w:rPr>
          <w:rFonts w:ascii="Times New Roman" w:hAnsi="Times New Roman" w:cs="Times New Roman"/>
          <w:color w:val="000000" w:themeColor="text1"/>
        </w:rPr>
        <w:t>,</w:t>
      </w:r>
      <w:r w:rsidR="007A771E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E8030F">
        <w:rPr>
          <w:rFonts w:ascii="Times New Roman" w:hAnsi="Times New Roman" w:cs="Times New Roman"/>
          <w:color w:val="000000" w:themeColor="text1"/>
        </w:rPr>
        <w:t>oozing</w:t>
      </w:r>
      <w:r w:rsidR="003D5A9B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E8030F">
        <w:rPr>
          <w:rFonts w:ascii="Times New Roman" w:hAnsi="Times New Roman" w:cs="Times New Roman"/>
          <w:color w:val="000000" w:themeColor="text1"/>
        </w:rPr>
        <w:t xml:space="preserve">at once </w:t>
      </w:r>
      <w:r w:rsidR="003D5A9B" w:rsidRPr="007F6918">
        <w:rPr>
          <w:rFonts w:ascii="Times New Roman" w:hAnsi="Times New Roman" w:cs="Times New Roman"/>
          <w:color w:val="000000" w:themeColor="text1"/>
        </w:rPr>
        <w:t>sex appeal</w:t>
      </w:r>
      <w:r w:rsidR="00E8030F">
        <w:rPr>
          <w:rFonts w:ascii="Times New Roman" w:hAnsi="Times New Roman" w:cs="Times New Roman"/>
          <w:color w:val="000000" w:themeColor="text1"/>
        </w:rPr>
        <w:t>, sophistication and humor</w:t>
      </w:r>
      <w:r w:rsidR="003D5A9B" w:rsidRPr="007F6918">
        <w:rPr>
          <w:rFonts w:ascii="Times New Roman" w:hAnsi="Times New Roman" w:cs="Times New Roman"/>
          <w:color w:val="000000" w:themeColor="text1"/>
        </w:rPr>
        <w:t xml:space="preserve">. </w:t>
      </w:r>
      <w:r w:rsidR="00B1664C" w:rsidRPr="007F6918">
        <w:rPr>
          <w:rFonts w:ascii="Times New Roman" w:hAnsi="Times New Roman" w:cs="Times New Roman"/>
          <w:color w:val="000000" w:themeColor="text1"/>
        </w:rPr>
        <w:t>This col</w:t>
      </w:r>
      <w:r w:rsidR="00C21A9F" w:rsidRPr="007F6918">
        <w:rPr>
          <w:rFonts w:ascii="Times New Roman" w:hAnsi="Times New Roman" w:cs="Times New Roman"/>
          <w:color w:val="000000" w:themeColor="text1"/>
        </w:rPr>
        <w:t>laboration is a perfect extension</w:t>
      </w:r>
      <w:r w:rsidR="00B1664C" w:rsidRPr="007F6918">
        <w:rPr>
          <w:rFonts w:ascii="Times New Roman" w:hAnsi="Times New Roman" w:cs="Times New Roman"/>
          <w:color w:val="000000" w:themeColor="text1"/>
        </w:rPr>
        <w:t xml:space="preserve"> of t</w:t>
      </w:r>
      <w:r w:rsidR="00C21A9F" w:rsidRPr="007F6918">
        <w:rPr>
          <w:rFonts w:ascii="Times New Roman" w:hAnsi="Times New Roman" w:cs="Times New Roman"/>
          <w:color w:val="000000" w:themeColor="text1"/>
        </w:rPr>
        <w:t>he provocative and powerful femini</w:t>
      </w:r>
      <w:r w:rsidR="00B1664C" w:rsidRPr="007F6918">
        <w:rPr>
          <w:rFonts w:ascii="Times New Roman" w:hAnsi="Times New Roman" w:cs="Times New Roman"/>
          <w:color w:val="000000" w:themeColor="text1"/>
        </w:rPr>
        <w:t>nity codes of Vauthier.</w:t>
      </w:r>
    </w:p>
    <w:p w14:paraId="24288D34" w14:textId="38980878" w:rsidR="00EA2603" w:rsidRPr="007F6918" w:rsidRDefault="00751F49" w:rsidP="00332870">
      <w:pPr>
        <w:rPr>
          <w:rFonts w:ascii="Times New Roman" w:hAnsi="Times New Roman" w:cs="Times New Roman"/>
          <w:b/>
          <w:color w:val="000000" w:themeColor="text1"/>
        </w:rPr>
      </w:pPr>
      <w:hyperlink r:id="rId10" w:history="1">
        <w:r w:rsidR="00EA2603" w:rsidRPr="007F6918">
          <w:rPr>
            <w:rStyle w:val="Hyperlink"/>
            <w:rFonts w:ascii="Times New Roman" w:hAnsi="Times New Roman" w:cs="Times New Roman"/>
            <w:b/>
            <w:color w:val="000000" w:themeColor="text1"/>
          </w:rPr>
          <w:t>https://www.alainmikli.com</w:t>
        </w:r>
      </w:hyperlink>
    </w:p>
    <w:p w14:paraId="3CD190EB" w14:textId="77777777" w:rsidR="00ED23A7" w:rsidRPr="007F6918" w:rsidRDefault="00ED23A7" w:rsidP="00332870">
      <w:pPr>
        <w:rPr>
          <w:rFonts w:ascii="Times New Roman" w:hAnsi="Times New Roman" w:cs="Times New Roman"/>
          <w:color w:val="000000" w:themeColor="text1"/>
        </w:rPr>
      </w:pPr>
    </w:p>
    <w:p w14:paraId="4EB16BA0" w14:textId="77777777" w:rsidR="00ED23A7" w:rsidRPr="007F6918" w:rsidRDefault="00ED23A7" w:rsidP="00332870">
      <w:pPr>
        <w:rPr>
          <w:rFonts w:ascii="Times New Roman" w:hAnsi="Times New Roman" w:cs="Times New Roman"/>
          <w:color w:val="000000" w:themeColor="text1"/>
        </w:rPr>
      </w:pPr>
    </w:p>
    <w:p w14:paraId="1D6909D2" w14:textId="7C434C8C" w:rsidR="006A4F56" w:rsidRPr="007F6918" w:rsidRDefault="006A4F56" w:rsidP="00332870">
      <w:pPr>
        <w:rPr>
          <w:rFonts w:ascii="Times New Roman" w:hAnsi="Times New Roman" w:cs="Times New Roman"/>
          <w:b/>
          <w:color w:val="000000" w:themeColor="text1"/>
        </w:rPr>
      </w:pPr>
      <w:r w:rsidRPr="007F6918">
        <w:rPr>
          <w:rFonts w:ascii="Times New Roman" w:hAnsi="Times New Roman" w:cs="Times New Roman"/>
          <w:b/>
          <w:color w:val="000000" w:themeColor="text1"/>
        </w:rPr>
        <w:t>George Keburia</w:t>
      </w:r>
    </w:p>
    <w:p w14:paraId="3CDC824F" w14:textId="77777777" w:rsidR="006A4F56" w:rsidRPr="007F6918" w:rsidRDefault="006A4F56" w:rsidP="00332870">
      <w:pPr>
        <w:rPr>
          <w:rFonts w:ascii="Times New Roman" w:hAnsi="Times New Roman" w:cs="Times New Roman"/>
          <w:b/>
          <w:color w:val="000000" w:themeColor="text1"/>
        </w:rPr>
      </w:pPr>
    </w:p>
    <w:p w14:paraId="2DF77C32" w14:textId="23C8EC7E" w:rsidR="0084279F" w:rsidRPr="007F6918" w:rsidRDefault="0084279F" w:rsidP="00332870">
      <w:pPr>
        <w:rPr>
          <w:rFonts w:ascii="Times New Roman" w:hAnsi="Times New Roman" w:cs="Times New Roman"/>
          <w:color w:val="000000" w:themeColor="text1"/>
        </w:rPr>
      </w:pPr>
      <w:r w:rsidRPr="007F6918">
        <w:rPr>
          <w:rFonts w:ascii="Times New Roman" w:hAnsi="Times New Roman" w:cs="Times New Roman"/>
          <w:b/>
          <w:color w:val="000000" w:themeColor="text1"/>
        </w:rPr>
        <w:t>George Keburia</w:t>
      </w:r>
      <w:r w:rsidRPr="007F6918">
        <w:rPr>
          <w:rFonts w:ascii="Times New Roman" w:hAnsi="Times New Roman" w:cs="Times New Roman"/>
          <w:color w:val="000000" w:themeColor="text1"/>
        </w:rPr>
        <w:t xml:space="preserve"> is </w:t>
      </w:r>
      <w:r w:rsidR="00154D14">
        <w:rPr>
          <w:rFonts w:ascii="Times New Roman" w:hAnsi="Times New Roman" w:cs="Times New Roman"/>
          <w:color w:val="000000" w:themeColor="text1"/>
        </w:rPr>
        <w:t>a Tbilisi-born Georgian designer who launched</w:t>
      </w:r>
      <w:r w:rsidRPr="007F6918">
        <w:rPr>
          <w:rFonts w:ascii="Times New Roman" w:hAnsi="Times New Roman" w:cs="Times New Roman"/>
          <w:color w:val="000000" w:themeColor="text1"/>
        </w:rPr>
        <w:t xml:space="preserve"> his eponymous brand in 2010. </w:t>
      </w:r>
      <w:r w:rsidR="006A77F6" w:rsidRPr="007F6918">
        <w:rPr>
          <w:rFonts w:ascii="Times New Roman" w:hAnsi="Times New Roman" w:cs="Times New Roman"/>
          <w:color w:val="000000" w:themeColor="text1"/>
        </w:rPr>
        <w:t xml:space="preserve">Known for </w:t>
      </w:r>
      <w:r w:rsidR="00A21091">
        <w:rPr>
          <w:rFonts w:ascii="Times New Roman" w:hAnsi="Times New Roman" w:cs="Times New Roman"/>
          <w:color w:val="000000" w:themeColor="text1"/>
        </w:rPr>
        <w:t xml:space="preserve">fusing </w:t>
      </w:r>
      <w:r w:rsidR="006A77F6" w:rsidRPr="007F6918">
        <w:rPr>
          <w:rFonts w:ascii="Times New Roman" w:hAnsi="Times New Roman" w:cs="Times New Roman"/>
          <w:color w:val="000000" w:themeColor="text1"/>
        </w:rPr>
        <w:t>masculine and feminine</w:t>
      </w:r>
      <w:ins w:id="5" w:author="Proofreader" w:date="2018-08-03T17:13:00Z">
        <w:r w:rsidR="00DA556C">
          <w:rPr>
            <w:rFonts w:ascii="Times New Roman" w:hAnsi="Times New Roman" w:cs="Times New Roman"/>
            <w:color w:val="000000" w:themeColor="text1"/>
          </w:rPr>
          <w:t>,</w:t>
        </w:r>
      </w:ins>
      <w:r w:rsidR="006A77F6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DA556C">
        <w:rPr>
          <w:rFonts w:ascii="Times New Roman" w:hAnsi="Times New Roman" w:cs="Times New Roman"/>
          <w:color w:val="000000" w:themeColor="text1"/>
        </w:rPr>
        <w:t>as well as having</w:t>
      </w:r>
      <w:r w:rsidR="00DA556C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A21091">
        <w:rPr>
          <w:rFonts w:ascii="Times New Roman" w:hAnsi="Times New Roman" w:cs="Times New Roman"/>
          <w:color w:val="000000" w:themeColor="text1"/>
        </w:rPr>
        <w:t>a penchant for</w:t>
      </w:r>
      <w:r w:rsidR="007E1257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492A26" w:rsidRPr="007F6918">
        <w:rPr>
          <w:rFonts w:ascii="Times New Roman" w:hAnsi="Times New Roman" w:cs="Times New Roman"/>
          <w:color w:val="000000" w:themeColor="text1"/>
        </w:rPr>
        <w:t xml:space="preserve">kitsch </w:t>
      </w:r>
      <w:r w:rsidR="00C21A9F" w:rsidRPr="007F6918">
        <w:rPr>
          <w:rFonts w:ascii="Times New Roman" w:hAnsi="Times New Roman" w:cs="Times New Roman"/>
          <w:color w:val="000000" w:themeColor="text1"/>
        </w:rPr>
        <w:t>nostalgia</w:t>
      </w:r>
      <w:r w:rsidR="006A77F6" w:rsidRPr="007F6918">
        <w:rPr>
          <w:rFonts w:ascii="Times New Roman" w:hAnsi="Times New Roman" w:cs="Times New Roman"/>
          <w:color w:val="000000" w:themeColor="text1"/>
        </w:rPr>
        <w:t>, t</w:t>
      </w:r>
      <w:r w:rsidRPr="007F6918">
        <w:rPr>
          <w:rFonts w:ascii="Times New Roman" w:hAnsi="Times New Roman" w:cs="Times New Roman"/>
          <w:color w:val="000000" w:themeColor="text1"/>
        </w:rPr>
        <w:t>his young</w:t>
      </w:r>
      <w:ins w:id="6" w:author="Proofreader" w:date="2018-08-03T17:13:00Z">
        <w:r w:rsidR="00734E8B">
          <w:rPr>
            <w:rFonts w:ascii="Times New Roman" w:hAnsi="Times New Roman" w:cs="Times New Roman"/>
            <w:color w:val="000000" w:themeColor="text1"/>
          </w:rPr>
          <w:t>,</w:t>
        </w:r>
      </w:ins>
      <w:r w:rsidRPr="007F6918">
        <w:rPr>
          <w:rFonts w:ascii="Times New Roman" w:hAnsi="Times New Roman" w:cs="Times New Roman"/>
          <w:color w:val="000000" w:themeColor="text1"/>
        </w:rPr>
        <w:t xml:space="preserve"> self-taught designer</w:t>
      </w:r>
      <w:r w:rsidR="006A77F6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154D14">
        <w:rPr>
          <w:rFonts w:ascii="Times New Roman" w:hAnsi="Times New Roman" w:cs="Times New Roman"/>
          <w:color w:val="000000" w:themeColor="text1"/>
        </w:rPr>
        <w:t>has been gaining</w:t>
      </w:r>
      <w:r w:rsidR="006A77F6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154D14">
        <w:rPr>
          <w:rFonts w:ascii="Times New Roman" w:hAnsi="Times New Roman" w:cs="Times New Roman"/>
          <w:color w:val="000000" w:themeColor="text1"/>
        </w:rPr>
        <w:t xml:space="preserve">global recognition </w:t>
      </w:r>
      <w:r w:rsidR="006A77F6" w:rsidRPr="007F6918">
        <w:rPr>
          <w:rFonts w:ascii="Times New Roman" w:hAnsi="Times New Roman" w:cs="Times New Roman"/>
          <w:color w:val="000000" w:themeColor="text1"/>
        </w:rPr>
        <w:t xml:space="preserve">thanks to his </w:t>
      </w:r>
      <w:r w:rsidR="00492A26" w:rsidRPr="007F6918">
        <w:rPr>
          <w:rFonts w:ascii="Times New Roman" w:hAnsi="Times New Roman" w:cs="Times New Roman"/>
          <w:color w:val="000000" w:themeColor="text1"/>
        </w:rPr>
        <w:t xml:space="preserve">niche line of </w:t>
      </w:r>
      <w:r w:rsidR="006A77F6" w:rsidRPr="007F6918">
        <w:rPr>
          <w:rFonts w:ascii="Times New Roman" w:hAnsi="Times New Roman" w:cs="Times New Roman"/>
          <w:color w:val="000000" w:themeColor="text1"/>
        </w:rPr>
        <w:t>tiny gender</w:t>
      </w:r>
      <w:r w:rsidR="00C21A9F" w:rsidRPr="007F6918">
        <w:rPr>
          <w:rFonts w:ascii="Times New Roman" w:hAnsi="Times New Roman" w:cs="Times New Roman"/>
          <w:color w:val="000000" w:themeColor="text1"/>
        </w:rPr>
        <w:t>-</w:t>
      </w:r>
      <w:r w:rsidR="006A77F6" w:rsidRPr="007F6918">
        <w:rPr>
          <w:rFonts w:ascii="Times New Roman" w:hAnsi="Times New Roman" w:cs="Times New Roman"/>
          <w:color w:val="000000" w:themeColor="text1"/>
        </w:rPr>
        <w:t xml:space="preserve">fluid sunglasses. </w:t>
      </w:r>
      <w:r w:rsidR="007E1257" w:rsidRPr="007F6918">
        <w:rPr>
          <w:rFonts w:ascii="Times New Roman" w:hAnsi="Times New Roman" w:cs="Times New Roman"/>
          <w:color w:val="000000" w:themeColor="text1"/>
        </w:rPr>
        <w:t>Keburia cre</w:t>
      </w:r>
      <w:r w:rsidR="00FD160D">
        <w:rPr>
          <w:rFonts w:ascii="Times New Roman" w:hAnsi="Times New Roman" w:cs="Times New Roman"/>
          <w:color w:val="000000" w:themeColor="text1"/>
        </w:rPr>
        <w:t>ates</w:t>
      </w:r>
      <w:r w:rsidR="007E1257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B81B94" w:rsidRPr="007F6918">
        <w:rPr>
          <w:rFonts w:ascii="Times New Roman" w:hAnsi="Times New Roman" w:cs="Times New Roman"/>
          <w:color w:val="000000" w:themeColor="text1"/>
        </w:rPr>
        <w:t xml:space="preserve">statement </w:t>
      </w:r>
      <w:r w:rsidR="0043063B" w:rsidRPr="007F6918">
        <w:rPr>
          <w:rFonts w:ascii="Times New Roman" w:hAnsi="Times New Roman" w:cs="Times New Roman"/>
          <w:color w:val="000000" w:themeColor="text1"/>
        </w:rPr>
        <w:t xml:space="preserve">shades, featuring </w:t>
      </w:r>
      <w:r w:rsidR="004418A9" w:rsidRPr="007F6918">
        <w:rPr>
          <w:rFonts w:ascii="Times New Roman" w:hAnsi="Times New Roman" w:cs="Times New Roman"/>
          <w:color w:val="000000" w:themeColor="text1"/>
        </w:rPr>
        <w:t xml:space="preserve">micro cat-eye </w:t>
      </w:r>
      <w:r w:rsidR="00492A26" w:rsidRPr="007F6918">
        <w:rPr>
          <w:rFonts w:ascii="Times New Roman" w:hAnsi="Times New Roman" w:cs="Times New Roman"/>
          <w:color w:val="000000" w:themeColor="text1"/>
        </w:rPr>
        <w:t>silhouettes</w:t>
      </w:r>
      <w:r w:rsidR="00FD160D">
        <w:rPr>
          <w:rFonts w:ascii="Times New Roman" w:hAnsi="Times New Roman" w:cs="Times New Roman"/>
          <w:color w:val="000000" w:themeColor="text1"/>
        </w:rPr>
        <w:t xml:space="preserve"> in four</w:t>
      </w:r>
      <w:r w:rsidR="004418A9" w:rsidRPr="007F6918">
        <w:rPr>
          <w:rFonts w:ascii="Times New Roman" w:hAnsi="Times New Roman" w:cs="Times New Roman"/>
          <w:color w:val="000000" w:themeColor="text1"/>
        </w:rPr>
        <w:t xml:space="preserve"> eye-catching colorway</w:t>
      </w:r>
      <w:r w:rsidR="00492A26" w:rsidRPr="007F6918">
        <w:rPr>
          <w:rFonts w:ascii="Times New Roman" w:hAnsi="Times New Roman" w:cs="Times New Roman"/>
          <w:color w:val="000000" w:themeColor="text1"/>
        </w:rPr>
        <w:t>s</w:t>
      </w:r>
      <w:ins w:id="7" w:author="Proofreader" w:date="2018-08-03T17:14:00Z">
        <w:r w:rsidR="00734E8B">
          <w:rPr>
            <w:rFonts w:ascii="Times New Roman" w:hAnsi="Times New Roman" w:cs="Times New Roman"/>
            <w:color w:val="000000" w:themeColor="text1"/>
          </w:rPr>
          <w:t>:</w:t>
        </w:r>
      </w:ins>
      <w:r w:rsidR="004418A9" w:rsidRPr="007F6918">
        <w:rPr>
          <w:rFonts w:ascii="Times New Roman" w:hAnsi="Times New Roman" w:cs="Times New Roman"/>
          <w:color w:val="000000" w:themeColor="text1"/>
        </w:rPr>
        <w:t xml:space="preserve"> from transparent red acetate to </w:t>
      </w:r>
      <w:r w:rsidR="0062259B" w:rsidRPr="007F6918">
        <w:rPr>
          <w:rFonts w:ascii="Times New Roman" w:hAnsi="Times New Roman" w:cs="Times New Roman"/>
          <w:color w:val="000000" w:themeColor="text1"/>
        </w:rPr>
        <w:t xml:space="preserve">pearl </w:t>
      </w:r>
      <w:r w:rsidR="004418A9" w:rsidRPr="007F6918">
        <w:rPr>
          <w:rFonts w:ascii="Times New Roman" w:hAnsi="Times New Roman" w:cs="Times New Roman"/>
          <w:color w:val="000000" w:themeColor="text1"/>
        </w:rPr>
        <w:t xml:space="preserve">white </w:t>
      </w:r>
      <w:r w:rsidR="00492A26" w:rsidRPr="007F6918">
        <w:rPr>
          <w:rFonts w:ascii="Times New Roman" w:hAnsi="Times New Roman" w:cs="Times New Roman"/>
          <w:color w:val="000000" w:themeColor="text1"/>
        </w:rPr>
        <w:t xml:space="preserve">tortoiseshell frames. The designer smartly mixes the Matrix edge and the vintage </w:t>
      </w:r>
      <w:r w:rsidR="00E474D1">
        <w:rPr>
          <w:rFonts w:ascii="Times New Roman" w:hAnsi="Times New Roman" w:cs="Times New Roman"/>
          <w:color w:val="000000" w:themeColor="text1"/>
        </w:rPr>
        <w:t xml:space="preserve">design. </w:t>
      </w:r>
      <w:r w:rsidR="004418A9" w:rsidRPr="007F6918">
        <w:rPr>
          <w:rFonts w:ascii="Times New Roman" w:hAnsi="Times New Roman" w:cs="Times New Roman"/>
          <w:color w:val="000000" w:themeColor="text1"/>
        </w:rPr>
        <w:t xml:space="preserve">Each pair </w:t>
      </w:r>
      <w:r w:rsidR="00FD160D">
        <w:rPr>
          <w:rFonts w:ascii="Times New Roman" w:hAnsi="Times New Roman" w:cs="Times New Roman"/>
          <w:color w:val="000000" w:themeColor="text1"/>
        </w:rPr>
        <w:t>has</w:t>
      </w:r>
      <w:r w:rsidR="004418A9" w:rsidRPr="007F6918">
        <w:rPr>
          <w:rFonts w:ascii="Times New Roman" w:hAnsi="Times New Roman" w:cs="Times New Roman"/>
          <w:color w:val="000000" w:themeColor="text1"/>
        </w:rPr>
        <w:t xml:space="preserve"> its own personality and </w:t>
      </w:r>
      <w:r w:rsidR="00FD160D">
        <w:rPr>
          <w:rFonts w:ascii="Times New Roman" w:hAnsi="Times New Roman" w:cs="Times New Roman"/>
          <w:color w:val="000000" w:themeColor="text1"/>
        </w:rPr>
        <w:t>is</w:t>
      </w:r>
      <w:r w:rsidR="004418A9" w:rsidRPr="007F6918">
        <w:rPr>
          <w:rFonts w:ascii="Times New Roman" w:hAnsi="Times New Roman" w:cs="Times New Roman"/>
          <w:color w:val="000000" w:themeColor="text1"/>
        </w:rPr>
        <w:t xml:space="preserve"> a curious surreal design object.</w:t>
      </w:r>
      <w:r w:rsidR="00492A26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C21A9F" w:rsidRPr="007F6918">
        <w:rPr>
          <w:rFonts w:ascii="Times New Roman" w:hAnsi="Times New Roman" w:cs="Times New Roman"/>
          <w:color w:val="000000" w:themeColor="text1"/>
        </w:rPr>
        <w:t>All sunglasses are</w:t>
      </w:r>
      <w:r w:rsidR="00492A26" w:rsidRPr="007F6918">
        <w:rPr>
          <w:rFonts w:ascii="Times New Roman" w:hAnsi="Times New Roman" w:cs="Times New Roman"/>
          <w:color w:val="000000" w:themeColor="text1"/>
        </w:rPr>
        <w:t xml:space="preserve"> designed and handmade in </w:t>
      </w:r>
      <w:r w:rsidR="00C21A9F" w:rsidRPr="007F6918">
        <w:rPr>
          <w:rFonts w:ascii="Times New Roman" w:hAnsi="Times New Roman" w:cs="Times New Roman"/>
          <w:color w:val="000000" w:themeColor="text1"/>
        </w:rPr>
        <w:t>Tbilisi</w:t>
      </w:r>
      <w:r w:rsidR="00492A26" w:rsidRPr="007F6918">
        <w:rPr>
          <w:rFonts w:ascii="Times New Roman" w:hAnsi="Times New Roman" w:cs="Times New Roman"/>
          <w:color w:val="000000" w:themeColor="text1"/>
        </w:rPr>
        <w:t>, Georgia.</w:t>
      </w:r>
    </w:p>
    <w:p w14:paraId="4386AFA7" w14:textId="77777777" w:rsidR="00C212A0" w:rsidRPr="00FF78A8" w:rsidRDefault="00C212A0" w:rsidP="00C212A0">
      <w:pPr>
        <w:rPr>
          <w:ins w:id="8" w:author="Microsoft Office User" w:date="2018-08-13T09:58:00Z"/>
          <w:rFonts w:ascii="Times New Roman" w:hAnsi="Times New Roman" w:cs="Times New Roman"/>
          <w:b/>
          <w:color w:val="000000"/>
          <w:lang w:val="de-AT"/>
        </w:rPr>
      </w:pPr>
      <w:ins w:id="9" w:author="Microsoft Office User" w:date="2018-08-13T09:58:00Z">
        <w:r w:rsidRPr="00FF78A8">
          <w:rPr>
            <w:rFonts w:ascii="Times New Roman" w:hAnsi="Times New Roman" w:cs="Times New Roman"/>
            <w:b/>
            <w:iCs/>
            <w:color w:val="000000"/>
            <w:shd w:val="clear" w:color="auto" w:fill="FFFF00"/>
            <w:lang w:val="de-AT"/>
          </w:rPr>
          <w:t>https://www.facebook.com/georgekeburiaofficial/</w:t>
        </w:r>
      </w:ins>
    </w:p>
    <w:p w14:paraId="76C078A9" w14:textId="77777777" w:rsidR="0084279F" w:rsidRPr="007F6918" w:rsidRDefault="0084279F" w:rsidP="00332870">
      <w:pPr>
        <w:rPr>
          <w:rFonts w:ascii="Times New Roman" w:hAnsi="Times New Roman" w:cs="Times New Roman"/>
          <w:b/>
          <w:color w:val="000000" w:themeColor="text1"/>
        </w:rPr>
      </w:pPr>
      <w:bookmarkStart w:id="10" w:name="_GoBack"/>
      <w:bookmarkEnd w:id="10"/>
    </w:p>
    <w:p w14:paraId="2BBB2543" w14:textId="34082D29" w:rsidR="00371DAA" w:rsidRPr="007F6918" w:rsidRDefault="00AC1426" w:rsidP="00332870">
      <w:pPr>
        <w:rPr>
          <w:rFonts w:ascii="Times New Roman" w:hAnsi="Times New Roman" w:cs="Times New Roman"/>
          <w:b/>
          <w:color w:val="000000" w:themeColor="text1"/>
        </w:rPr>
      </w:pPr>
      <w:r w:rsidRPr="007F6918">
        <w:rPr>
          <w:rFonts w:ascii="Times New Roman" w:hAnsi="Times New Roman" w:cs="Times New Roman"/>
          <w:b/>
          <w:color w:val="000000" w:themeColor="text1"/>
        </w:rPr>
        <w:t>No</w:t>
      </w:r>
      <w:r w:rsidR="00371DAA" w:rsidRPr="007F6918">
        <w:rPr>
          <w:rFonts w:ascii="Times New Roman" w:hAnsi="Times New Roman" w:cs="Times New Roman"/>
          <w:b/>
          <w:color w:val="000000" w:themeColor="text1"/>
        </w:rPr>
        <w:t>R</w:t>
      </w:r>
    </w:p>
    <w:p w14:paraId="4591552E" w14:textId="77777777" w:rsidR="00371DAA" w:rsidRPr="007F6918" w:rsidRDefault="00371DAA" w:rsidP="00332870">
      <w:pPr>
        <w:rPr>
          <w:rFonts w:ascii="Times New Roman" w:hAnsi="Times New Roman" w:cs="Times New Roman"/>
          <w:color w:val="000000" w:themeColor="text1"/>
        </w:rPr>
      </w:pPr>
    </w:p>
    <w:p w14:paraId="555908B8" w14:textId="5B76AF07" w:rsidR="00147A37" w:rsidRPr="007F6918" w:rsidRDefault="00AC1426" w:rsidP="00332870">
      <w:pPr>
        <w:rPr>
          <w:rFonts w:ascii="Times New Roman" w:hAnsi="Times New Roman" w:cs="Times New Roman"/>
          <w:color w:val="000000" w:themeColor="text1"/>
        </w:rPr>
      </w:pPr>
      <w:r w:rsidRPr="007F6918">
        <w:rPr>
          <w:rFonts w:ascii="Times New Roman" w:hAnsi="Times New Roman" w:cs="Times New Roman"/>
          <w:b/>
          <w:color w:val="000000" w:themeColor="text1"/>
        </w:rPr>
        <w:t>NoR, Nature o</w:t>
      </w:r>
      <w:r w:rsidR="00371DAA" w:rsidRPr="007F6918">
        <w:rPr>
          <w:rFonts w:ascii="Times New Roman" w:hAnsi="Times New Roman" w:cs="Times New Roman"/>
          <w:b/>
          <w:color w:val="000000" w:themeColor="text1"/>
        </w:rPr>
        <w:t>f Reality</w:t>
      </w:r>
      <w:r w:rsidR="00371DAA" w:rsidRPr="007F6918">
        <w:rPr>
          <w:rFonts w:ascii="Times New Roman" w:hAnsi="Times New Roman" w:cs="Times New Roman"/>
          <w:color w:val="000000" w:themeColor="text1"/>
        </w:rPr>
        <w:t xml:space="preserve">, </w:t>
      </w:r>
      <w:r w:rsidR="008C4BFF">
        <w:rPr>
          <w:rFonts w:ascii="Times New Roman" w:hAnsi="Times New Roman" w:cs="Times New Roman"/>
          <w:color w:val="000000" w:themeColor="text1"/>
        </w:rPr>
        <w:t xml:space="preserve">is a new </w:t>
      </w:r>
      <w:r w:rsidR="00AD58D4" w:rsidRPr="007F6918">
        <w:rPr>
          <w:rFonts w:ascii="Times New Roman" w:hAnsi="Times New Roman" w:cs="Times New Roman"/>
          <w:color w:val="000000" w:themeColor="text1"/>
        </w:rPr>
        <w:t xml:space="preserve">brand </w:t>
      </w:r>
      <w:r w:rsidR="00D07FD7">
        <w:rPr>
          <w:rFonts w:ascii="Times New Roman" w:hAnsi="Times New Roman" w:cs="Times New Roman"/>
          <w:color w:val="000000" w:themeColor="text1"/>
        </w:rPr>
        <w:t xml:space="preserve">of sunglasses </w:t>
      </w:r>
      <w:r w:rsidR="008C4BFF">
        <w:rPr>
          <w:rFonts w:ascii="Times New Roman" w:hAnsi="Times New Roman" w:cs="Times New Roman"/>
          <w:color w:val="000000" w:themeColor="text1"/>
        </w:rPr>
        <w:t>launched</w:t>
      </w:r>
      <w:r w:rsidR="00AD58D4" w:rsidRPr="007F6918">
        <w:rPr>
          <w:rFonts w:ascii="Times New Roman" w:hAnsi="Times New Roman" w:cs="Times New Roman"/>
          <w:color w:val="000000" w:themeColor="text1"/>
        </w:rPr>
        <w:t xml:space="preserve"> at</w:t>
      </w:r>
      <w:r w:rsidR="006030BD">
        <w:rPr>
          <w:rFonts w:ascii="Times New Roman" w:hAnsi="Times New Roman" w:cs="Times New Roman"/>
          <w:color w:val="000000" w:themeColor="text1"/>
        </w:rPr>
        <w:t xml:space="preserve"> the</w:t>
      </w:r>
      <w:r w:rsidR="00AD58D4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AD58D4" w:rsidRPr="003D2813">
        <w:rPr>
          <w:rFonts w:ascii="Times New Roman" w:hAnsi="Times New Roman" w:cs="Times New Roman"/>
          <w:b/>
          <w:color w:val="000000" w:themeColor="text1"/>
        </w:rPr>
        <w:t xml:space="preserve">MIDO Milan Eyewear </w:t>
      </w:r>
      <w:r w:rsidR="00D07FD7" w:rsidRPr="003D2813">
        <w:rPr>
          <w:rFonts w:ascii="Times New Roman" w:hAnsi="Times New Roman" w:cs="Times New Roman"/>
          <w:b/>
          <w:color w:val="000000" w:themeColor="text1"/>
        </w:rPr>
        <w:t>S</w:t>
      </w:r>
      <w:r w:rsidR="00AD58D4" w:rsidRPr="003D2813">
        <w:rPr>
          <w:rFonts w:ascii="Times New Roman" w:hAnsi="Times New Roman" w:cs="Times New Roman"/>
          <w:b/>
          <w:color w:val="000000" w:themeColor="text1"/>
        </w:rPr>
        <w:t>how</w:t>
      </w:r>
      <w:r w:rsidR="00AD58D4" w:rsidRPr="007F6918">
        <w:rPr>
          <w:rFonts w:ascii="Times New Roman" w:hAnsi="Times New Roman" w:cs="Times New Roman"/>
          <w:color w:val="000000" w:themeColor="text1"/>
        </w:rPr>
        <w:t>. Founded in 2018 by Cana</w:t>
      </w:r>
      <w:r w:rsidR="008C4BFF">
        <w:rPr>
          <w:rFonts w:ascii="Times New Roman" w:hAnsi="Times New Roman" w:cs="Times New Roman"/>
          <w:color w:val="000000" w:themeColor="text1"/>
        </w:rPr>
        <w:t>dian designer Orion Demetrioff,</w:t>
      </w:r>
      <w:r w:rsidR="00AD58D4" w:rsidRPr="007F6918">
        <w:rPr>
          <w:rFonts w:ascii="Times New Roman" w:hAnsi="Times New Roman" w:cs="Times New Roman"/>
          <w:color w:val="000000" w:themeColor="text1"/>
        </w:rPr>
        <w:t xml:space="preserve"> the label was quickly </w:t>
      </w:r>
      <w:r w:rsidR="008C4BFF">
        <w:rPr>
          <w:rFonts w:ascii="Times New Roman" w:hAnsi="Times New Roman" w:cs="Times New Roman"/>
          <w:color w:val="000000" w:themeColor="text1"/>
        </w:rPr>
        <w:t xml:space="preserve">recognized </w:t>
      </w:r>
      <w:r w:rsidR="00D07FD7">
        <w:rPr>
          <w:rFonts w:ascii="Times New Roman" w:hAnsi="Times New Roman" w:cs="Times New Roman"/>
          <w:color w:val="000000" w:themeColor="text1"/>
        </w:rPr>
        <w:t xml:space="preserve">and lauded </w:t>
      </w:r>
      <w:r w:rsidR="008C4BFF">
        <w:rPr>
          <w:rFonts w:ascii="Times New Roman" w:hAnsi="Times New Roman" w:cs="Times New Roman"/>
          <w:color w:val="000000" w:themeColor="text1"/>
        </w:rPr>
        <w:t>for its avant-garde</w:t>
      </w:r>
      <w:r w:rsidR="00AD58D4" w:rsidRPr="007F6918">
        <w:rPr>
          <w:rFonts w:ascii="Times New Roman" w:hAnsi="Times New Roman" w:cs="Times New Roman"/>
          <w:color w:val="000000" w:themeColor="text1"/>
        </w:rPr>
        <w:t xml:space="preserve"> approach and </w:t>
      </w:r>
      <w:r w:rsidR="008C4BFF">
        <w:rPr>
          <w:rFonts w:ascii="Times New Roman" w:hAnsi="Times New Roman" w:cs="Times New Roman"/>
          <w:color w:val="000000" w:themeColor="text1"/>
        </w:rPr>
        <w:t>genderless futuristic</w:t>
      </w:r>
      <w:r w:rsidR="00686147" w:rsidRPr="007F6918">
        <w:rPr>
          <w:rFonts w:ascii="Times New Roman" w:hAnsi="Times New Roman" w:cs="Times New Roman"/>
          <w:color w:val="000000" w:themeColor="text1"/>
        </w:rPr>
        <w:t xml:space="preserve"> aesthetics. Inspired by the 90s rave culture and cyberpunk, </w:t>
      </w:r>
      <w:r w:rsidR="00147A37" w:rsidRPr="007F6918">
        <w:rPr>
          <w:rFonts w:ascii="Times New Roman" w:hAnsi="Times New Roman" w:cs="Times New Roman"/>
          <w:color w:val="000000" w:themeColor="text1"/>
        </w:rPr>
        <w:t xml:space="preserve">the first collection </w:t>
      </w:r>
      <w:r w:rsidR="008C4BFF">
        <w:rPr>
          <w:rFonts w:ascii="Times New Roman" w:hAnsi="Times New Roman" w:cs="Times New Roman"/>
          <w:color w:val="000000" w:themeColor="text1"/>
        </w:rPr>
        <w:t>comprises</w:t>
      </w:r>
      <w:r w:rsidR="00147A37" w:rsidRPr="007F6918">
        <w:rPr>
          <w:rFonts w:ascii="Times New Roman" w:hAnsi="Times New Roman" w:cs="Times New Roman"/>
          <w:color w:val="000000" w:themeColor="text1"/>
        </w:rPr>
        <w:t xml:space="preserve"> cutting edge stainless steel micro </w:t>
      </w:r>
      <w:r w:rsidR="008C4BFF">
        <w:rPr>
          <w:rFonts w:ascii="Times New Roman" w:hAnsi="Times New Roman" w:cs="Times New Roman"/>
          <w:color w:val="000000" w:themeColor="text1"/>
        </w:rPr>
        <w:t>frames and acetate shades with</w:t>
      </w:r>
      <w:r w:rsidR="00147A37" w:rsidRPr="007F6918">
        <w:rPr>
          <w:rFonts w:ascii="Times New Roman" w:hAnsi="Times New Roman" w:cs="Times New Roman"/>
          <w:color w:val="000000" w:themeColor="text1"/>
        </w:rPr>
        <w:t xml:space="preserve"> sharp </w:t>
      </w:r>
      <w:r w:rsidR="008C4BFF">
        <w:rPr>
          <w:rFonts w:ascii="Times New Roman" w:hAnsi="Times New Roman" w:cs="Times New Roman"/>
          <w:color w:val="000000" w:themeColor="text1"/>
        </w:rPr>
        <w:t>graphic</w:t>
      </w:r>
      <w:r w:rsidR="00147A37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8C4BFF">
        <w:rPr>
          <w:rFonts w:ascii="Times New Roman" w:hAnsi="Times New Roman" w:cs="Times New Roman"/>
          <w:color w:val="000000" w:themeColor="text1"/>
        </w:rPr>
        <w:t>silhouettes</w:t>
      </w:r>
      <w:r w:rsidR="00A03BA0" w:rsidRPr="007F6918">
        <w:rPr>
          <w:rFonts w:ascii="Times New Roman" w:hAnsi="Times New Roman" w:cs="Times New Roman"/>
          <w:color w:val="000000" w:themeColor="text1"/>
        </w:rPr>
        <w:t xml:space="preserve"> and sculpted detailing at temple tips</w:t>
      </w:r>
      <w:r w:rsidR="008C4BFF">
        <w:rPr>
          <w:rFonts w:ascii="Times New Roman" w:hAnsi="Times New Roman" w:cs="Times New Roman"/>
          <w:color w:val="000000" w:themeColor="text1"/>
        </w:rPr>
        <w:t xml:space="preserve"> </w:t>
      </w:r>
      <w:r w:rsidR="00063753" w:rsidRPr="007F6918">
        <w:rPr>
          <w:rFonts w:ascii="Times New Roman" w:hAnsi="Times New Roman" w:cs="Times New Roman"/>
          <w:color w:val="000000" w:themeColor="text1"/>
        </w:rPr>
        <w:t xml:space="preserve">in </w:t>
      </w:r>
      <w:r w:rsidR="008C4BFF">
        <w:rPr>
          <w:rFonts w:ascii="Times New Roman" w:hAnsi="Times New Roman" w:cs="Times New Roman"/>
          <w:color w:val="000000" w:themeColor="text1"/>
        </w:rPr>
        <w:t xml:space="preserve">a range of </w:t>
      </w:r>
      <w:r w:rsidR="00063753" w:rsidRPr="007F6918">
        <w:rPr>
          <w:rFonts w:ascii="Times New Roman" w:hAnsi="Times New Roman" w:cs="Times New Roman"/>
          <w:color w:val="000000" w:themeColor="text1"/>
        </w:rPr>
        <w:t>soft pastel</w:t>
      </w:r>
      <w:r w:rsidR="008C4BFF">
        <w:rPr>
          <w:rFonts w:ascii="Times New Roman" w:hAnsi="Times New Roman" w:cs="Times New Roman"/>
          <w:color w:val="000000" w:themeColor="text1"/>
        </w:rPr>
        <w:t>s</w:t>
      </w:r>
      <w:r w:rsidR="00063753" w:rsidRPr="007F6918">
        <w:rPr>
          <w:rFonts w:ascii="Times New Roman" w:hAnsi="Times New Roman" w:cs="Times New Roman"/>
          <w:color w:val="000000" w:themeColor="text1"/>
        </w:rPr>
        <w:t xml:space="preserve">. </w:t>
      </w:r>
      <w:r w:rsidR="00A03BA0" w:rsidRPr="007F6918">
        <w:rPr>
          <w:rFonts w:ascii="Times New Roman" w:hAnsi="Times New Roman" w:cs="Times New Roman"/>
          <w:color w:val="000000" w:themeColor="text1"/>
        </w:rPr>
        <w:t xml:space="preserve">These refined pieces </w:t>
      </w:r>
      <w:r w:rsidR="00D07FD7">
        <w:rPr>
          <w:rFonts w:ascii="Times New Roman" w:hAnsi="Times New Roman" w:cs="Times New Roman"/>
          <w:color w:val="000000" w:themeColor="text1"/>
        </w:rPr>
        <w:t>embody</w:t>
      </w:r>
      <w:r w:rsidR="00A03BA0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Pr="007F6918">
        <w:rPr>
          <w:rFonts w:ascii="Times New Roman" w:hAnsi="Times New Roman" w:cs="Times New Roman"/>
          <w:color w:val="000000" w:themeColor="text1"/>
        </w:rPr>
        <w:t xml:space="preserve">the </w:t>
      </w:r>
      <w:r w:rsidR="00A03BA0" w:rsidRPr="007F6918">
        <w:rPr>
          <w:rFonts w:ascii="Times New Roman" w:hAnsi="Times New Roman" w:cs="Times New Roman"/>
          <w:color w:val="000000" w:themeColor="text1"/>
        </w:rPr>
        <w:t>future vision of contemporary women’s eyewear.</w:t>
      </w:r>
    </w:p>
    <w:p w14:paraId="54AFD8E0" w14:textId="7FDF00B1" w:rsidR="002641C6" w:rsidRPr="007F6918" w:rsidRDefault="00751F49" w:rsidP="00332870">
      <w:pPr>
        <w:rPr>
          <w:rFonts w:ascii="Times New Roman" w:hAnsi="Times New Roman" w:cs="Times New Roman"/>
          <w:color w:val="000000" w:themeColor="text1"/>
        </w:rPr>
      </w:pPr>
      <w:hyperlink r:id="rId11" w:history="1">
        <w:r w:rsidR="002641C6" w:rsidRPr="007F6918">
          <w:rPr>
            <w:rStyle w:val="Hyperlink"/>
            <w:rFonts w:ascii="Times New Roman" w:hAnsi="Times New Roman" w:cs="Times New Roman"/>
            <w:color w:val="000000" w:themeColor="text1"/>
          </w:rPr>
          <w:t>https://natureofreality.co</w:t>
        </w:r>
      </w:hyperlink>
    </w:p>
    <w:p w14:paraId="47B5C49A" w14:textId="77777777" w:rsidR="00623AED" w:rsidRPr="007F6918" w:rsidRDefault="00623AED" w:rsidP="00332870">
      <w:pPr>
        <w:rPr>
          <w:rFonts w:ascii="Times New Roman" w:hAnsi="Times New Roman" w:cs="Times New Roman"/>
          <w:color w:val="000000" w:themeColor="text1"/>
        </w:rPr>
      </w:pPr>
    </w:p>
    <w:p w14:paraId="326B98A7" w14:textId="77777777" w:rsidR="00686147" w:rsidRPr="007F6918" w:rsidRDefault="00686147" w:rsidP="00332870">
      <w:pPr>
        <w:rPr>
          <w:rFonts w:ascii="Times New Roman" w:hAnsi="Times New Roman" w:cs="Times New Roman"/>
          <w:color w:val="000000" w:themeColor="text1"/>
        </w:rPr>
      </w:pPr>
    </w:p>
    <w:p w14:paraId="13F7BE2F" w14:textId="292A8A67" w:rsidR="006A4F56" w:rsidRPr="007F6918" w:rsidRDefault="006A4F56" w:rsidP="00332870">
      <w:pPr>
        <w:rPr>
          <w:rFonts w:ascii="Times New Roman" w:hAnsi="Times New Roman" w:cs="Times New Roman"/>
          <w:color w:val="000000" w:themeColor="text1"/>
        </w:rPr>
      </w:pPr>
      <w:r w:rsidRPr="007F6918">
        <w:rPr>
          <w:rFonts w:ascii="Times New Roman" w:hAnsi="Times New Roman" w:cs="Times New Roman"/>
          <w:b/>
          <w:color w:val="000000" w:themeColor="text1"/>
        </w:rPr>
        <w:t>PAWAKA</w:t>
      </w:r>
    </w:p>
    <w:p w14:paraId="36BC41DA" w14:textId="77777777" w:rsidR="006A4F56" w:rsidRPr="007F6918" w:rsidRDefault="006A4F56" w:rsidP="00332870">
      <w:pPr>
        <w:rPr>
          <w:rFonts w:ascii="Times New Roman" w:hAnsi="Times New Roman" w:cs="Times New Roman"/>
          <w:color w:val="000000" w:themeColor="text1"/>
        </w:rPr>
      </w:pPr>
    </w:p>
    <w:p w14:paraId="4937EA7D" w14:textId="7108E71A" w:rsidR="00A03E94" w:rsidRPr="007F6918" w:rsidRDefault="00816A4E" w:rsidP="00332870">
      <w:pPr>
        <w:rPr>
          <w:rFonts w:ascii="Times New Roman" w:hAnsi="Times New Roman" w:cs="Times New Roman"/>
          <w:color w:val="000000" w:themeColor="text1"/>
        </w:rPr>
      </w:pPr>
      <w:r w:rsidRPr="007F6918">
        <w:rPr>
          <w:rFonts w:ascii="Times New Roman" w:hAnsi="Times New Roman" w:cs="Times New Roman"/>
          <w:b/>
          <w:color w:val="000000" w:themeColor="text1"/>
        </w:rPr>
        <w:t>PAWAKA</w:t>
      </w:r>
      <w:r w:rsidRPr="007F6918">
        <w:rPr>
          <w:rFonts w:ascii="Times New Roman" w:hAnsi="Times New Roman" w:cs="Times New Roman"/>
          <w:color w:val="000000" w:themeColor="text1"/>
        </w:rPr>
        <w:t xml:space="preserve"> is an emerging eyewear project</w:t>
      </w:r>
      <w:ins w:id="11" w:author="Proofreader" w:date="2018-08-03T14:23:00Z">
        <w:r w:rsidR="00772DE6">
          <w:rPr>
            <w:rFonts w:ascii="Times New Roman" w:hAnsi="Times New Roman" w:cs="Times New Roman"/>
            <w:color w:val="000000" w:themeColor="text1"/>
          </w:rPr>
          <w:t xml:space="preserve"> that was</w:t>
        </w:r>
      </w:ins>
      <w:r w:rsidRPr="007F6918">
        <w:rPr>
          <w:rFonts w:ascii="Times New Roman" w:hAnsi="Times New Roman" w:cs="Times New Roman"/>
          <w:color w:val="000000" w:themeColor="text1"/>
        </w:rPr>
        <w:t xml:space="preserve"> launched in 2015 by Indonesian designer, model, actress and environmental activist </w:t>
      </w:r>
      <w:proofErr w:type="spellStart"/>
      <w:r w:rsidRPr="007F6918">
        <w:rPr>
          <w:rFonts w:ascii="Times New Roman" w:hAnsi="Times New Roman" w:cs="Times New Roman"/>
          <w:color w:val="000000" w:themeColor="text1"/>
        </w:rPr>
        <w:t>Fahrani</w:t>
      </w:r>
      <w:proofErr w:type="spellEnd"/>
      <w:r w:rsidRPr="007F69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6918">
        <w:rPr>
          <w:rFonts w:ascii="Times New Roman" w:hAnsi="Times New Roman" w:cs="Times New Roman"/>
          <w:color w:val="000000" w:themeColor="text1"/>
        </w:rPr>
        <w:t>Empel</w:t>
      </w:r>
      <w:proofErr w:type="spellEnd"/>
      <w:r w:rsidRPr="007F6918">
        <w:rPr>
          <w:rFonts w:ascii="Times New Roman" w:hAnsi="Times New Roman" w:cs="Times New Roman"/>
          <w:color w:val="000000" w:themeColor="text1"/>
        </w:rPr>
        <w:t xml:space="preserve"> (Fa’). </w:t>
      </w:r>
      <w:r w:rsidR="00BC75EE" w:rsidRPr="007F6918">
        <w:rPr>
          <w:rFonts w:ascii="Times New Roman" w:hAnsi="Times New Roman" w:cs="Times New Roman"/>
          <w:color w:val="000000" w:themeColor="text1"/>
        </w:rPr>
        <w:t xml:space="preserve">The word </w:t>
      </w:r>
      <w:r w:rsidR="00D07FD7" w:rsidRPr="003D2813">
        <w:rPr>
          <w:rFonts w:ascii="Times New Roman" w:hAnsi="Times New Roman" w:cs="Times New Roman"/>
          <w:color w:val="000000" w:themeColor="text1"/>
        </w:rPr>
        <w:t>‘</w:t>
      </w:r>
      <w:r w:rsidR="00AC1426" w:rsidRPr="00D07FD7">
        <w:rPr>
          <w:rFonts w:ascii="Times New Roman" w:hAnsi="Times New Roman" w:cs="Times New Roman"/>
          <w:b/>
          <w:color w:val="000000" w:themeColor="text1"/>
        </w:rPr>
        <w:t>PAWAKA</w:t>
      </w:r>
      <w:r w:rsidR="00D07FD7" w:rsidRPr="003D2813">
        <w:rPr>
          <w:rFonts w:ascii="Times New Roman" w:hAnsi="Times New Roman" w:cs="Times New Roman"/>
          <w:color w:val="000000" w:themeColor="text1"/>
        </w:rPr>
        <w:t>’</w:t>
      </w:r>
      <w:r w:rsidR="00D07FD7">
        <w:rPr>
          <w:rFonts w:ascii="Times New Roman" w:hAnsi="Times New Roman" w:cs="Times New Roman"/>
          <w:color w:val="000000" w:themeColor="text1"/>
        </w:rPr>
        <w:t xml:space="preserve"> translates</w:t>
      </w:r>
      <w:r w:rsidR="00BC75EE" w:rsidRPr="007F6918">
        <w:rPr>
          <w:rFonts w:ascii="Times New Roman" w:hAnsi="Times New Roman" w:cs="Times New Roman"/>
          <w:color w:val="000000" w:themeColor="text1"/>
        </w:rPr>
        <w:t xml:space="preserve"> from Sanskrit as ‘Fire’ and it was </w:t>
      </w:r>
      <w:ins w:id="12" w:author="Proofreader" w:date="2018-08-03T14:24:00Z">
        <w:r w:rsidR="0009496B">
          <w:rPr>
            <w:rFonts w:ascii="Times New Roman" w:hAnsi="Times New Roman" w:cs="Times New Roman"/>
            <w:color w:val="000000" w:themeColor="text1"/>
          </w:rPr>
          <w:t>the</w:t>
        </w:r>
      </w:ins>
      <w:r w:rsidR="00BC75EE" w:rsidRPr="007F6918">
        <w:rPr>
          <w:rFonts w:ascii="Times New Roman" w:hAnsi="Times New Roman" w:cs="Times New Roman"/>
          <w:color w:val="000000" w:themeColor="text1"/>
        </w:rPr>
        <w:t xml:space="preserve"> code name of </w:t>
      </w:r>
      <w:r w:rsidR="00C21A9F" w:rsidRPr="007F6918">
        <w:rPr>
          <w:rFonts w:ascii="Times New Roman" w:hAnsi="Times New Roman" w:cs="Times New Roman"/>
          <w:color w:val="000000" w:themeColor="text1"/>
        </w:rPr>
        <w:t xml:space="preserve">the </w:t>
      </w:r>
      <w:r w:rsidR="00BC75EE" w:rsidRPr="007F6918">
        <w:rPr>
          <w:rFonts w:ascii="Times New Roman" w:hAnsi="Times New Roman" w:cs="Times New Roman"/>
          <w:color w:val="000000" w:themeColor="text1"/>
        </w:rPr>
        <w:t>de</w:t>
      </w:r>
      <w:r w:rsidR="004E7DEA">
        <w:rPr>
          <w:rFonts w:ascii="Times New Roman" w:hAnsi="Times New Roman" w:cs="Times New Roman"/>
          <w:color w:val="000000" w:themeColor="text1"/>
        </w:rPr>
        <w:t xml:space="preserve">signer’s grandfather during </w:t>
      </w:r>
      <w:r w:rsidR="00BC75EE" w:rsidRPr="007F6918">
        <w:rPr>
          <w:rFonts w:ascii="Times New Roman" w:hAnsi="Times New Roman" w:cs="Times New Roman"/>
          <w:color w:val="000000" w:themeColor="text1"/>
        </w:rPr>
        <w:t>World War</w:t>
      </w:r>
      <w:r w:rsidR="004E7DEA">
        <w:rPr>
          <w:rFonts w:ascii="Times New Roman" w:hAnsi="Times New Roman" w:cs="Times New Roman"/>
          <w:color w:val="000000" w:themeColor="text1"/>
        </w:rPr>
        <w:t xml:space="preserve"> II</w:t>
      </w:r>
      <w:r w:rsidR="00BC75EE" w:rsidRPr="007F6918">
        <w:rPr>
          <w:rFonts w:ascii="Times New Roman" w:hAnsi="Times New Roman" w:cs="Times New Roman"/>
          <w:color w:val="000000" w:themeColor="text1"/>
        </w:rPr>
        <w:t xml:space="preserve">. </w:t>
      </w:r>
      <w:r w:rsidR="00A03E94" w:rsidRPr="007F6918">
        <w:rPr>
          <w:rFonts w:ascii="Times New Roman" w:hAnsi="Times New Roman" w:cs="Times New Roman"/>
          <w:color w:val="000000" w:themeColor="text1"/>
        </w:rPr>
        <w:t>Constantly drawing</w:t>
      </w:r>
      <w:r w:rsidR="00BC75EE" w:rsidRPr="007F6918">
        <w:rPr>
          <w:rFonts w:ascii="Times New Roman" w:hAnsi="Times New Roman" w:cs="Times New Roman"/>
          <w:color w:val="000000" w:themeColor="text1"/>
        </w:rPr>
        <w:t xml:space="preserve"> her creative inspiration from Native American philosophy, nature and her Indonesian heritage – the Dayak tribes of Borneo</w:t>
      </w:r>
      <w:r w:rsidR="0009496B">
        <w:rPr>
          <w:rFonts w:ascii="Times New Roman" w:hAnsi="Times New Roman" w:cs="Times New Roman"/>
          <w:color w:val="000000" w:themeColor="text1"/>
        </w:rPr>
        <w:t xml:space="preserve"> –</w:t>
      </w:r>
      <w:r w:rsidR="004E7DEA">
        <w:rPr>
          <w:rFonts w:ascii="Times New Roman" w:hAnsi="Times New Roman" w:cs="Times New Roman"/>
          <w:color w:val="000000" w:themeColor="text1"/>
        </w:rPr>
        <w:t xml:space="preserve"> Fa’</w:t>
      </w:r>
      <w:r w:rsidR="00BC75EE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A03E94" w:rsidRPr="007F6918">
        <w:rPr>
          <w:rFonts w:ascii="Times New Roman" w:hAnsi="Times New Roman" w:cs="Times New Roman"/>
          <w:color w:val="000000" w:themeColor="text1"/>
        </w:rPr>
        <w:t>introduces</w:t>
      </w:r>
      <w:r w:rsidR="00BC75EE" w:rsidRPr="007F6918">
        <w:rPr>
          <w:rFonts w:ascii="Times New Roman" w:hAnsi="Times New Roman" w:cs="Times New Roman"/>
          <w:color w:val="000000" w:themeColor="text1"/>
        </w:rPr>
        <w:t xml:space="preserve"> a range of innovative and </w:t>
      </w:r>
      <w:r w:rsidR="00A03E94" w:rsidRPr="007F6918">
        <w:rPr>
          <w:rFonts w:ascii="Times New Roman" w:hAnsi="Times New Roman" w:cs="Times New Roman"/>
          <w:color w:val="000000" w:themeColor="text1"/>
        </w:rPr>
        <w:t>contemporary sunglasses</w:t>
      </w:r>
      <w:r w:rsidR="00BC75EE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4E7DEA">
        <w:rPr>
          <w:rFonts w:ascii="Times New Roman" w:hAnsi="Times New Roman" w:cs="Times New Roman"/>
          <w:color w:val="000000" w:themeColor="text1"/>
        </w:rPr>
        <w:t>handmade in Italy and France. The h</w:t>
      </w:r>
      <w:r w:rsidR="00A03E94" w:rsidRPr="007F6918">
        <w:rPr>
          <w:rFonts w:ascii="Times New Roman" w:hAnsi="Times New Roman" w:cs="Times New Roman"/>
          <w:color w:val="000000" w:themeColor="text1"/>
        </w:rPr>
        <w:t xml:space="preserve">ighly desirable 'EMPAT4' </w:t>
      </w:r>
      <w:r w:rsidR="004E7DEA">
        <w:rPr>
          <w:rFonts w:ascii="Times New Roman" w:hAnsi="Times New Roman" w:cs="Times New Roman"/>
          <w:color w:val="000000" w:themeColor="text1"/>
        </w:rPr>
        <w:t>model</w:t>
      </w:r>
      <w:r w:rsidR="00A03E94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553210">
        <w:rPr>
          <w:rFonts w:ascii="Times New Roman" w:hAnsi="Times New Roman" w:cs="Times New Roman"/>
          <w:color w:val="000000" w:themeColor="text1"/>
        </w:rPr>
        <w:t>made from</w:t>
      </w:r>
      <w:r w:rsidR="00EB2DC0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A03E94" w:rsidRPr="007F6918">
        <w:rPr>
          <w:rFonts w:ascii="Times New Roman" w:hAnsi="Times New Roman" w:cs="Times New Roman"/>
          <w:color w:val="000000" w:themeColor="text1"/>
        </w:rPr>
        <w:t xml:space="preserve">durable acetate combines a 60s cat-eye silhouette </w:t>
      </w:r>
      <w:r w:rsidR="00016C83" w:rsidRPr="007F6918">
        <w:rPr>
          <w:rFonts w:ascii="Times New Roman" w:hAnsi="Times New Roman" w:cs="Times New Roman"/>
          <w:color w:val="000000" w:themeColor="text1"/>
        </w:rPr>
        <w:t xml:space="preserve">and </w:t>
      </w:r>
      <w:r w:rsidR="00A03E94" w:rsidRPr="007F6918">
        <w:rPr>
          <w:rFonts w:ascii="Times New Roman" w:hAnsi="Times New Roman" w:cs="Times New Roman"/>
          <w:color w:val="000000" w:themeColor="text1"/>
        </w:rPr>
        <w:t xml:space="preserve">flat top </w:t>
      </w:r>
      <w:r w:rsidR="00016C83" w:rsidRPr="007F6918">
        <w:rPr>
          <w:rFonts w:ascii="Times New Roman" w:hAnsi="Times New Roman" w:cs="Times New Roman"/>
          <w:color w:val="000000" w:themeColor="text1"/>
        </w:rPr>
        <w:t>detail that adds a futuristic touch</w:t>
      </w:r>
      <w:r w:rsidR="00A03E94" w:rsidRPr="007F6918">
        <w:rPr>
          <w:rFonts w:ascii="Times New Roman" w:hAnsi="Times New Roman" w:cs="Times New Roman"/>
          <w:color w:val="000000" w:themeColor="text1"/>
        </w:rPr>
        <w:t>.</w:t>
      </w:r>
    </w:p>
    <w:p w14:paraId="4FF22953" w14:textId="600C4DE2" w:rsidR="002641C6" w:rsidRPr="007F6918" w:rsidRDefault="00751F49" w:rsidP="00332870">
      <w:pPr>
        <w:rPr>
          <w:rFonts w:ascii="Times New Roman" w:hAnsi="Times New Roman" w:cs="Times New Roman"/>
          <w:color w:val="000000" w:themeColor="text1"/>
        </w:rPr>
      </w:pPr>
      <w:hyperlink r:id="rId12" w:history="1">
        <w:r w:rsidR="002641C6" w:rsidRPr="007F6918">
          <w:rPr>
            <w:rStyle w:val="Hyperlink"/>
            <w:rFonts w:ascii="Times New Roman" w:hAnsi="Times New Roman" w:cs="Times New Roman"/>
            <w:color w:val="000000" w:themeColor="text1"/>
          </w:rPr>
          <w:t>https://www.pawaka.com</w:t>
        </w:r>
      </w:hyperlink>
    </w:p>
    <w:p w14:paraId="0F1F9E6D" w14:textId="0088E99E" w:rsidR="00816A4E" w:rsidRPr="007F6918" w:rsidRDefault="00816A4E" w:rsidP="00332870">
      <w:pPr>
        <w:rPr>
          <w:rFonts w:ascii="Times New Roman" w:hAnsi="Times New Roman" w:cs="Times New Roman"/>
          <w:color w:val="000000" w:themeColor="text1"/>
        </w:rPr>
      </w:pPr>
    </w:p>
    <w:p w14:paraId="7574C644" w14:textId="77777777" w:rsidR="00E62837" w:rsidRPr="007F6918" w:rsidRDefault="00E62837" w:rsidP="00332870">
      <w:pPr>
        <w:rPr>
          <w:rFonts w:ascii="Times New Roman" w:hAnsi="Times New Roman" w:cs="Times New Roman"/>
          <w:color w:val="000000" w:themeColor="text1"/>
        </w:rPr>
      </w:pPr>
    </w:p>
    <w:p w14:paraId="78BBBD45" w14:textId="536CB3C3" w:rsidR="00E62837" w:rsidRPr="007F6918" w:rsidRDefault="00016C83" w:rsidP="00332870">
      <w:pPr>
        <w:rPr>
          <w:rFonts w:ascii="Times New Roman" w:hAnsi="Times New Roman" w:cs="Times New Roman"/>
          <w:b/>
          <w:color w:val="000000" w:themeColor="text1"/>
        </w:rPr>
      </w:pPr>
      <w:r w:rsidRPr="007F6918">
        <w:rPr>
          <w:rFonts w:ascii="Times New Roman" w:hAnsi="Times New Roman" w:cs="Times New Roman"/>
          <w:b/>
          <w:color w:val="000000" w:themeColor="text1"/>
        </w:rPr>
        <w:t>Andy Wolf</w:t>
      </w:r>
    </w:p>
    <w:p w14:paraId="0C392705" w14:textId="77777777" w:rsidR="00016C83" w:rsidRPr="007F6918" w:rsidRDefault="00016C83" w:rsidP="00332870">
      <w:pPr>
        <w:rPr>
          <w:rFonts w:ascii="Times New Roman" w:hAnsi="Times New Roman" w:cs="Times New Roman"/>
          <w:b/>
          <w:color w:val="000000" w:themeColor="text1"/>
        </w:rPr>
      </w:pPr>
    </w:p>
    <w:p w14:paraId="40866471" w14:textId="164F4BF2" w:rsidR="009F4C38" w:rsidRPr="007F6918" w:rsidRDefault="004E7DEA" w:rsidP="003328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e</w:t>
      </w:r>
      <w:r w:rsidR="009F4C38" w:rsidRPr="007F6918">
        <w:rPr>
          <w:rFonts w:ascii="Times New Roman" w:hAnsi="Times New Roman" w:cs="Times New Roman"/>
          <w:color w:val="000000" w:themeColor="text1"/>
        </w:rPr>
        <w:t xml:space="preserve">yewear brand </w:t>
      </w:r>
      <w:r w:rsidR="009F4C38" w:rsidRPr="007F6918">
        <w:rPr>
          <w:rFonts w:ascii="Times New Roman" w:hAnsi="Times New Roman" w:cs="Times New Roman"/>
          <w:b/>
          <w:color w:val="000000" w:themeColor="text1"/>
        </w:rPr>
        <w:t>Andy Wolf</w:t>
      </w:r>
      <w:r w:rsidR="009F4C38" w:rsidRPr="007F6918">
        <w:rPr>
          <w:rFonts w:ascii="Times New Roman" w:hAnsi="Times New Roman" w:cs="Times New Roman"/>
          <w:color w:val="000000" w:themeColor="text1"/>
        </w:rPr>
        <w:t xml:space="preserve"> is based in Hartberg, Austria</w:t>
      </w:r>
      <w:ins w:id="13" w:author="Proofreader" w:date="2018-08-03T14:25:00Z">
        <w:r w:rsidR="006D766A">
          <w:rPr>
            <w:rFonts w:ascii="Times New Roman" w:hAnsi="Times New Roman" w:cs="Times New Roman"/>
            <w:color w:val="000000" w:themeColor="text1"/>
          </w:rPr>
          <w:t>,</w:t>
        </w:r>
      </w:ins>
      <w:r w:rsidR="009F4C38" w:rsidRPr="007F6918">
        <w:rPr>
          <w:rFonts w:ascii="Times New Roman" w:hAnsi="Times New Roman" w:cs="Times New Roman"/>
          <w:color w:val="000000" w:themeColor="text1"/>
        </w:rPr>
        <w:t xml:space="preserve"> and was founded in 2006 by friends Andreas (Andy), Wolfgang (Wolf) and Katharina. Each piece is </w:t>
      </w:r>
      <w:r w:rsidR="00221249" w:rsidRPr="007F6918">
        <w:rPr>
          <w:rFonts w:ascii="Times New Roman" w:hAnsi="Times New Roman" w:cs="Times New Roman"/>
          <w:color w:val="000000" w:themeColor="text1"/>
        </w:rPr>
        <w:t>rigorously</w:t>
      </w:r>
      <w:r w:rsidR="009F4C38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6A0345" w:rsidRPr="007F6918">
        <w:rPr>
          <w:rFonts w:ascii="Times New Roman" w:hAnsi="Times New Roman" w:cs="Times New Roman"/>
          <w:color w:val="000000" w:themeColor="text1"/>
        </w:rPr>
        <w:t xml:space="preserve">handcrafted </w:t>
      </w:r>
      <w:r>
        <w:rPr>
          <w:rFonts w:ascii="Times New Roman" w:hAnsi="Times New Roman" w:cs="Times New Roman"/>
          <w:color w:val="000000" w:themeColor="text1"/>
        </w:rPr>
        <w:t xml:space="preserve">from </w:t>
      </w:r>
      <w:r w:rsidR="006D766A">
        <w:rPr>
          <w:rFonts w:ascii="Times New Roman" w:hAnsi="Times New Roman" w:cs="Times New Roman"/>
          <w:color w:val="000000" w:themeColor="text1"/>
        </w:rPr>
        <w:t xml:space="preserve">the </w:t>
      </w:r>
      <w:r>
        <w:rPr>
          <w:rFonts w:ascii="Times New Roman" w:hAnsi="Times New Roman" w:cs="Times New Roman"/>
          <w:color w:val="000000" w:themeColor="text1"/>
        </w:rPr>
        <w:t xml:space="preserve">highest quality acetate </w:t>
      </w:r>
      <w:r w:rsidR="006A0345" w:rsidRPr="007F6918">
        <w:rPr>
          <w:rFonts w:ascii="Times New Roman" w:hAnsi="Times New Roman" w:cs="Times New Roman"/>
          <w:color w:val="000000" w:themeColor="text1"/>
        </w:rPr>
        <w:t xml:space="preserve">through a </w:t>
      </w:r>
      <w:r w:rsidR="009F4C38" w:rsidRPr="007F6918">
        <w:rPr>
          <w:rFonts w:ascii="Times New Roman" w:hAnsi="Times New Roman" w:cs="Times New Roman"/>
          <w:color w:val="000000" w:themeColor="text1"/>
        </w:rPr>
        <w:t>90-step design and manufacturing process</w:t>
      </w:r>
      <w:r>
        <w:rPr>
          <w:rFonts w:ascii="Times New Roman" w:hAnsi="Times New Roman" w:cs="Times New Roman"/>
          <w:color w:val="000000" w:themeColor="text1"/>
        </w:rPr>
        <w:t>,</w:t>
      </w:r>
      <w:r w:rsidR="009F4C38" w:rsidRPr="007F6918">
        <w:rPr>
          <w:rFonts w:ascii="Times New Roman" w:hAnsi="Times New Roman" w:cs="Times New Roman"/>
          <w:color w:val="000000" w:themeColor="text1"/>
        </w:rPr>
        <w:t xml:space="preserve"> making</w:t>
      </w:r>
      <w:r w:rsidR="006A0345" w:rsidRPr="007F6918">
        <w:rPr>
          <w:rFonts w:ascii="Times New Roman" w:hAnsi="Times New Roman" w:cs="Times New Roman"/>
          <w:color w:val="000000" w:themeColor="text1"/>
        </w:rPr>
        <w:t xml:space="preserve"> each pair a true masterpiece</w:t>
      </w:r>
      <w:r w:rsidR="009F4C38" w:rsidRPr="007F6918">
        <w:rPr>
          <w:rFonts w:ascii="Times New Roman" w:hAnsi="Times New Roman" w:cs="Times New Roman"/>
          <w:color w:val="000000" w:themeColor="text1"/>
        </w:rPr>
        <w:t>.</w:t>
      </w:r>
      <w:r w:rsidR="006A0345" w:rsidRPr="007F6918">
        <w:rPr>
          <w:rFonts w:ascii="Times New Roman" w:hAnsi="Times New Roman" w:cs="Times New Roman"/>
          <w:color w:val="000000" w:themeColor="text1"/>
        </w:rPr>
        <w:t xml:space="preserve"> Besides their classical timeless designs </w:t>
      </w:r>
      <w:r w:rsidR="006A0345" w:rsidRPr="007F6918">
        <w:rPr>
          <w:rFonts w:ascii="Times New Roman" w:hAnsi="Times New Roman" w:cs="Times New Roman"/>
          <w:b/>
          <w:color w:val="000000" w:themeColor="text1"/>
        </w:rPr>
        <w:t>Andy Wolf</w:t>
      </w:r>
      <w:r w:rsidR="006A0345" w:rsidRPr="007F6918">
        <w:rPr>
          <w:rFonts w:ascii="Times New Roman" w:hAnsi="Times New Roman" w:cs="Times New Roman"/>
          <w:color w:val="000000" w:themeColor="text1"/>
        </w:rPr>
        <w:t xml:space="preserve"> offers</w:t>
      </w:r>
      <w:r w:rsidR="00221249" w:rsidRPr="007F6918">
        <w:rPr>
          <w:rFonts w:ascii="Times New Roman" w:hAnsi="Times New Roman" w:cs="Times New Roman"/>
          <w:color w:val="000000" w:themeColor="text1"/>
        </w:rPr>
        <w:t xml:space="preserve"> a line of</w:t>
      </w:r>
      <w:r w:rsidR="006A0345" w:rsidRPr="007F6918">
        <w:rPr>
          <w:rFonts w:ascii="Times New Roman" w:hAnsi="Times New Roman" w:cs="Times New Roman"/>
          <w:color w:val="000000" w:themeColor="text1"/>
        </w:rPr>
        <w:t xml:space="preserve"> 90s-inspired </w:t>
      </w:r>
      <w:r>
        <w:rPr>
          <w:rFonts w:ascii="Times New Roman" w:hAnsi="Times New Roman" w:cs="Times New Roman"/>
          <w:color w:val="000000" w:themeColor="text1"/>
        </w:rPr>
        <w:t xml:space="preserve">‘micro’ </w:t>
      </w:r>
      <w:r w:rsidR="006A0345" w:rsidRPr="007F6918">
        <w:rPr>
          <w:rFonts w:ascii="Times New Roman" w:hAnsi="Times New Roman" w:cs="Times New Roman"/>
          <w:color w:val="000000" w:themeColor="text1"/>
        </w:rPr>
        <w:t xml:space="preserve">sunglasses with </w:t>
      </w:r>
      <w:r>
        <w:rPr>
          <w:rFonts w:ascii="Times New Roman" w:hAnsi="Times New Roman" w:cs="Times New Roman"/>
          <w:color w:val="000000" w:themeColor="text1"/>
        </w:rPr>
        <w:t>an</w:t>
      </w:r>
      <w:r w:rsidR="006A0345" w:rsidRPr="007F6918">
        <w:rPr>
          <w:rFonts w:ascii="Times New Roman" w:hAnsi="Times New Roman" w:cs="Times New Roman"/>
          <w:color w:val="000000" w:themeColor="text1"/>
        </w:rPr>
        <w:t xml:space="preserve"> </w:t>
      </w:r>
      <w:r w:rsidR="00AD123E" w:rsidRPr="007F6918">
        <w:rPr>
          <w:rFonts w:ascii="Times New Roman" w:hAnsi="Times New Roman" w:cs="Times New Roman"/>
          <w:color w:val="000000" w:themeColor="text1"/>
        </w:rPr>
        <w:t>ultramodern</w:t>
      </w:r>
      <w:r w:rsidR="006A0345" w:rsidRPr="007F6918">
        <w:rPr>
          <w:rFonts w:ascii="Times New Roman" w:hAnsi="Times New Roman" w:cs="Times New Roman"/>
          <w:color w:val="000000" w:themeColor="text1"/>
        </w:rPr>
        <w:t xml:space="preserve"> twist</w:t>
      </w:r>
      <w:r>
        <w:rPr>
          <w:rFonts w:ascii="Times New Roman" w:hAnsi="Times New Roman" w:cs="Times New Roman"/>
          <w:color w:val="000000" w:themeColor="text1"/>
        </w:rPr>
        <w:t>, featuring</w:t>
      </w:r>
      <w:r w:rsidR="00221249" w:rsidRPr="007F691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a variety of silhouettes, from </w:t>
      </w:r>
      <w:r w:rsidR="00221249" w:rsidRPr="007F6918">
        <w:rPr>
          <w:rFonts w:ascii="Times New Roman" w:hAnsi="Times New Roman" w:cs="Times New Roman"/>
          <w:color w:val="000000" w:themeColor="text1"/>
        </w:rPr>
        <w:t xml:space="preserve">narrow oval shapes and sleek elongated cat-eyes to squared lightweight geometric frames. </w:t>
      </w:r>
      <w:r w:rsidR="00F514D6" w:rsidRPr="007F6918">
        <w:rPr>
          <w:rFonts w:ascii="Times New Roman" w:hAnsi="Times New Roman" w:cs="Times New Roman"/>
          <w:color w:val="000000" w:themeColor="text1"/>
        </w:rPr>
        <w:t>These luxury article</w:t>
      </w:r>
      <w:r>
        <w:rPr>
          <w:rFonts w:ascii="Times New Roman" w:hAnsi="Times New Roman" w:cs="Times New Roman"/>
          <w:color w:val="000000" w:themeColor="text1"/>
        </w:rPr>
        <w:t>s, distributed in only select</w:t>
      </w:r>
      <w:r w:rsidR="00F514D6" w:rsidRPr="007F691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stores</w:t>
      </w:r>
      <w:r w:rsidR="00F514D6" w:rsidRPr="007F6918">
        <w:rPr>
          <w:rFonts w:ascii="Times New Roman" w:hAnsi="Times New Roman" w:cs="Times New Roman"/>
          <w:color w:val="000000" w:themeColor="text1"/>
        </w:rPr>
        <w:t>, are</w:t>
      </w:r>
      <w:ins w:id="14" w:author="Proofreader" w:date="2018-08-03T14:25:00Z">
        <w:r w:rsidR="006D766A">
          <w:rPr>
            <w:rFonts w:ascii="Times New Roman" w:hAnsi="Times New Roman" w:cs="Times New Roman"/>
            <w:color w:val="000000" w:themeColor="text1"/>
          </w:rPr>
          <w:t>,</w:t>
        </w:r>
      </w:ins>
      <w:r w:rsidR="00F514D6" w:rsidRPr="007F6918">
        <w:rPr>
          <w:rFonts w:ascii="Times New Roman" w:hAnsi="Times New Roman" w:cs="Times New Roman"/>
          <w:color w:val="000000" w:themeColor="text1"/>
        </w:rPr>
        <w:t xml:space="preserve"> above all</w:t>
      </w:r>
      <w:r w:rsidR="006D766A">
        <w:rPr>
          <w:rFonts w:ascii="Times New Roman" w:hAnsi="Times New Roman" w:cs="Times New Roman"/>
          <w:color w:val="000000" w:themeColor="text1"/>
        </w:rPr>
        <w:t>,</w:t>
      </w:r>
      <w:r w:rsidR="00F514D6" w:rsidRPr="007F6918">
        <w:rPr>
          <w:rFonts w:ascii="Times New Roman" w:hAnsi="Times New Roman" w:cs="Times New Roman"/>
          <w:color w:val="000000" w:themeColor="text1"/>
        </w:rPr>
        <w:t xml:space="preserve"> highly comfortable, durable and functional</w:t>
      </w:r>
      <w:r w:rsidR="002641C6" w:rsidRPr="007F6918">
        <w:rPr>
          <w:rFonts w:ascii="Times New Roman" w:hAnsi="Times New Roman" w:cs="Times New Roman"/>
          <w:color w:val="000000" w:themeColor="text1"/>
        </w:rPr>
        <w:t>.</w:t>
      </w:r>
    </w:p>
    <w:p w14:paraId="3B7ADDBE" w14:textId="5314C758" w:rsidR="009F4C38" w:rsidRPr="007F6918" w:rsidRDefault="00751F49" w:rsidP="00332870">
      <w:pPr>
        <w:rPr>
          <w:rFonts w:ascii="Times New Roman" w:hAnsi="Times New Roman" w:cs="Times New Roman"/>
          <w:color w:val="000000" w:themeColor="text1"/>
        </w:rPr>
      </w:pPr>
      <w:hyperlink r:id="rId13" w:history="1">
        <w:r w:rsidR="00113322" w:rsidRPr="007F6918">
          <w:rPr>
            <w:rStyle w:val="Hyperlink"/>
            <w:rFonts w:ascii="Times New Roman" w:hAnsi="Times New Roman" w:cs="Times New Roman"/>
            <w:color w:val="000000" w:themeColor="text1"/>
          </w:rPr>
          <w:t>http://www.andy-wolf.com/en/</w:t>
        </w:r>
      </w:hyperlink>
    </w:p>
    <w:p w14:paraId="1B4F4D08" w14:textId="77777777" w:rsidR="0056409F" w:rsidRPr="007F6918" w:rsidRDefault="0056409F" w:rsidP="00332870">
      <w:pPr>
        <w:rPr>
          <w:rFonts w:ascii="Times New Roman" w:hAnsi="Times New Roman" w:cs="Times New Roman"/>
          <w:b/>
          <w:color w:val="000000" w:themeColor="text1"/>
        </w:rPr>
      </w:pPr>
    </w:p>
    <w:p w14:paraId="72033B1F" w14:textId="77777777" w:rsidR="00371DAA" w:rsidRPr="007F6918" w:rsidRDefault="00371DAA" w:rsidP="00332870">
      <w:pPr>
        <w:rPr>
          <w:rFonts w:ascii="Times New Roman" w:hAnsi="Times New Roman" w:cs="Times New Roman"/>
          <w:color w:val="000000" w:themeColor="text1"/>
        </w:rPr>
      </w:pPr>
    </w:p>
    <w:p w14:paraId="44306CF5" w14:textId="77777777" w:rsidR="00140772" w:rsidRPr="007F6918" w:rsidRDefault="00140772" w:rsidP="00332870">
      <w:pPr>
        <w:rPr>
          <w:rFonts w:ascii="Times New Roman" w:hAnsi="Times New Roman" w:cs="Times New Roman"/>
          <w:b/>
          <w:color w:val="000000" w:themeColor="text1"/>
        </w:rPr>
      </w:pPr>
    </w:p>
    <w:p w14:paraId="10D0BB17" w14:textId="77777777" w:rsidR="00140772" w:rsidRPr="007F6918" w:rsidRDefault="00140772" w:rsidP="00332870">
      <w:pPr>
        <w:rPr>
          <w:rFonts w:ascii="Times New Roman" w:hAnsi="Times New Roman" w:cs="Times New Roman"/>
          <w:b/>
          <w:color w:val="000000" w:themeColor="text1"/>
        </w:rPr>
      </w:pPr>
    </w:p>
    <w:p w14:paraId="00E50588" w14:textId="77777777" w:rsidR="00A830C4" w:rsidRPr="007F6918" w:rsidRDefault="00A830C4" w:rsidP="00332870">
      <w:pPr>
        <w:rPr>
          <w:rFonts w:ascii="Times New Roman" w:hAnsi="Times New Roman" w:cs="Times New Roman"/>
          <w:b/>
          <w:color w:val="000000" w:themeColor="text1"/>
        </w:rPr>
      </w:pPr>
    </w:p>
    <w:p w14:paraId="6D11E248" w14:textId="77777777" w:rsidR="00A830C4" w:rsidRPr="007F6918" w:rsidRDefault="00A830C4" w:rsidP="00332870">
      <w:pPr>
        <w:rPr>
          <w:rFonts w:ascii="Times New Roman" w:hAnsi="Times New Roman" w:cs="Times New Roman"/>
          <w:b/>
          <w:color w:val="000000" w:themeColor="text1"/>
        </w:rPr>
      </w:pPr>
    </w:p>
    <w:p w14:paraId="6222E6FB" w14:textId="77777777" w:rsidR="00A830C4" w:rsidRPr="007F6918" w:rsidRDefault="00A830C4" w:rsidP="00332870">
      <w:pPr>
        <w:rPr>
          <w:rFonts w:ascii="Times New Roman" w:hAnsi="Times New Roman" w:cs="Times New Roman"/>
          <w:b/>
          <w:color w:val="000000" w:themeColor="text1"/>
        </w:rPr>
      </w:pPr>
    </w:p>
    <w:p w14:paraId="7004161B" w14:textId="77777777" w:rsidR="00A830C4" w:rsidRPr="007F6918" w:rsidRDefault="00A830C4" w:rsidP="00332870">
      <w:pPr>
        <w:rPr>
          <w:rFonts w:ascii="Times New Roman" w:hAnsi="Times New Roman" w:cs="Times New Roman"/>
          <w:b/>
          <w:color w:val="000000" w:themeColor="text1"/>
        </w:rPr>
      </w:pPr>
    </w:p>
    <w:p w14:paraId="32A60ACB" w14:textId="77777777" w:rsidR="00140772" w:rsidRPr="007F6918" w:rsidRDefault="00140772" w:rsidP="00332870">
      <w:pPr>
        <w:rPr>
          <w:rFonts w:ascii="Times New Roman" w:hAnsi="Times New Roman" w:cs="Times New Roman"/>
          <w:b/>
          <w:color w:val="000000" w:themeColor="text1"/>
        </w:rPr>
      </w:pPr>
    </w:p>
    <w:sectPr w:rsidR="00140772" w:rsidRPr="007F6918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054F9" w14:textId="77777777" w:rsidR="00751F49" w:rsidRDefault="00751F49" w:rsidP="003368B3">
      <w:r>
        <w:separator/>
      </w:r>
    </w:p>
  </w:endnote>
  <w:endnote w:type="continuationSeparator" w:id="0">
    <w:p w14:paraId="6B1A44E3" w14:textId="77777777" w:rsidR="00751F49" w:rsidRDefault="00751F49" w:rsidP="003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4C3D6" w14:textId="77777777" w:rsidR="00751F49" w:rsidRDefault="00751F49" w:rsidP="003368B3">
      <w:r>
        <w:separator/>
      </w:r>
    </w:p>
  </w:footnote>
  <w:footnote w:type="continuationSeparator" w:id="0">
    <w:p w14:paraId="6079DCF4" w14:textId="77777777" w:rsidR="00751F49" w:rsidRDefault="00751F49" w:rsidP="003368B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AD"/>
    <w:rsid w:val="00016C83"/>
    <w:rsid w:val="00050CCD"/>
    <w:rsid w:val="00061B46"/>
    <w:rsid w:val="00063753"/>
    <w:rsid w:val="00066030"/>
    <w:rsid w:val="00076BCB"/>
    <w:rsid w:val="00081BAD"/>
    <w:rsid w:val="0008358E"/>
    <w:rsid w:val="0009496B"/>
    <w:rsid w:val="00096B6B"/>
    <w:rsid w:val="000A2BA9"/>
    <w:rsid w:val="000D6C66"/>
    <w:rsid w:val="00113322"/>
    <w:rsid w:val="00136169"/>
    <w:rsid w:val="00140772"/>
    <w:rsid w:val="00147A37"/>
    <w:rsid w:val="00154D14"/>
    <w:rsid w:val="00192F47"/>
    <w:rsid w:val="001D0A71"/>
    <w:rsid w:val="001F1692"/>
    <w:rsid w:val="00206BA6"/>
    <w:rsid w:val="00221249"/>
    <w:rsid w:val="002641C6"/>
    <w:rsid w:val="002831FF"/>
    <w:rsid w:val="002B4D30"/>
    <w:rsid w:val="002D564C"/>
    <w:rsid w:val="002F3E79"/>
    <w:rsid w:val="002F5CC1"/>
    <w:rsid w:val="002F679B"/>
    <w:rsid w:val="003257D0"/>
    <w:rsid w:val="00332870"/>
    <w:rsid w:val="003338CC"/>
    <w:rsid w:val="003368B3"/>
    <w:rsid w:val="00371DAA"/>
    <w:rsid w:val="003736FF"/>
    <w:rsid w:val="003B242A"/>
    <w:rsid w:val="003D2813"/>
    <w:rsid w:val="003D5A9B"/>
    <w:rsid w:val="003F118F"/>
    <w:rsid w:val="004160F7"/>
    <w:rsid w:val="004305BF"/>
    <w:rsid w:val="0043063B"/>
    <w:rsid w:val="004412D5"/>
    <w:rsid w:val="004418A9"/>
    <w:rsid w:val="00451E16"/>
    <w:rsid w:val="004650A9"/>
    <w:rsid w:val="00492A26"/>
    <w:rsid w:val="004B0C2C"/>
    <w:rsid w:val="004D2B96"/>
    <w:rsid w:val="004D6E7A"/>
    <w:rsid w:val="004E7DEA"/>
    <w:rsid w:val="004F0B50"/>
    <w:rsid w:val="00500847"/>
    <w:rsid w:val="00503A48"/>
    <w:rsid w:val="00553210"/>
    <w:rsid w:val="0056409F"/>
    <w:rsid w:val="00584C22"/>
    <w:rsid w:val="005F6A32"/>
    <w:rsid w:val="0060215A"/>
    <w:rsid w:val="006030BD"/>
    <w:rsid w:val="0062259B"/>
    <w:rsid w:val="00623AED"/>
    <w:rsid w:val="0066359A"/>
    <w:rsid w:val="00686147"/>
    <w:rsid w:val="006879E7"/>
    <w:rsid w:val="006A0345"/>
    <w:rsid w:val="006A4F56"/>
    <w:rsid w:val="006A77F6"/>
    <w:rsid w:val="006B6562"/>
    <w:rsid w:val="006D766A"/>
    <w:rsid w:val="006F1C75"/>
    <w:rsid w:val="00734E8B"/>
    <w:rsid w:val="0073623C"/>
    <w:rsid w:val="00751F49"/>
    <w:rsid w:val="00772DE6"/>
    <w:rsid w:val="00793B2E"/>
    <w:rsid w:val="007A771E"/>
    <w:rsid w:val="007E1257"/>
    <w:rsid w:val="007F6560"/>
    <w:rsid w:val="007F6918"/>
    <w:rsid w:val="00816A4E"/>
    <w:rsid w:val="0082586A"/>
    <w:rsid w:val="00830378"/>
    <w:rsid w:val="0084279F"/>
    <w:rsid w:val="008C4BFF"/>
    <w:rsid w:val="008C68B1"/>
    <w:rsid w:val="008E34A4"/>
    <w:rsid w:val="008F6CF1"/>
    <w:rsid w:val="00920DA3"/>
    <w:rsid w:val="009650AE"/>
    <w:rsid w:val="009728F4"/>
    <w:rsid w:val="009A05A2"/>
    <w:rsid w:val="009C5866"/>
    <w:rsid w:val="009D3050"/>
    <w:rsid w:val="009D3A48"/>
    <w:rsid w:val="009F4C38"/>
    <w:rsid w:val="00A03BA0"/>
    <w:rsid w:val="00A03E94"/>
    <w:rsid w:val="00A06FF6"/>
    <w:rsid w:val="00A114D6"/>
    <w:rsid w:val="00A21091"/>
    <w:rsid w:val="00A31B1C"/>
    <w:rsid w:val="00A627C1"/>
    <w:rsid w:val="00A71464"/>
    <w:rsid w:val="00A830C4"/>
    <w:rsid w:val="00AC1426"/>
    <w:rsid w:val="00AD123E"/>
    <w:rsid w:val="00AD58D4"/>
    <w:rsid w:val="00B1664C"/>
    <w:rsid w:val="00B220C1"/>
    <w:rsid w:val="00B63A22"/>
    <w:rsid w:val="00B721E8"/>
    <w:rsid w:val="00B81B94"/>
    <w:rsid w:val="00B967FF"/>
    <w:rsid w:val="00BA6042"/>
    <w:rsid w:val="00BB5BE1"/>
    <w:rsid w:val="00BC75EE"/>
    <w:rsid w:val="00C20140"/>
    <w:rsid w:val="00C212A0"/>
    <w:rsid w:val="00C21A9F"/>
    <w:rsid w:val="00C4430A"/>
    <w:rsid w:val="00C628E1"/>
    <w:rsid w:val="00CB269A"/>
    <w:rsid w:val="00D07FD7"/>
    <w:rsid w:val="00D17DF0"/>
    <w:rsid w:val="00D47717"/>
    <w:rsid w:val="00D66AC3"/>
    <w:rsid w:val="00D92033"/>
    <w:rsid w:val="00DA556C"/>
    <w:rsid w:val="00DF47DD"/>
    <w:rsid w:val="00E1061D"/>
    <w:rsid w:val="00E10F94"/>
    <w:rsid w:val="00E474D1"/>
    <w:rsid w:val="00E52389"/>
    <w:rsid w:val="00E62837"/>
    <w:rsid w:val="00E63745"/>
    <w:rsid w:val="00E8030F"/>
    <w:rsid w:val="00E832F2"/>
    <w:rsid w:val="00E93431"/>
    <w:rsid w:val="00EA2603"/>
    <w:rsid w:val="00EB2DC0"/>
    <w:rsid w:val="00EC4F5A"/>
    <w:rsid w:val="00ED23A7"/>
    <w:rsid w:val="00EF1C89"/>
    <w:rsid w:val="00F25E26"/>
    <w:rsid w:val="00F514D6"/>
    <w:rsid w:val="00F51F95"/>
    <w:rsid w:val="00F9681B"/>
    <w:rsid w:val="00FC19AC"/>
    <w:rsid w:val="00FC25DB"/>
    <w:rsid w:val="00FD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168031"/>
  <w14:defaultImageDpi w14:val="330"/>
  <w15:docId w15:val="{C329C3CF-2F81-064D-BC41-1E2A3B0C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830C4"/>
  </w:style>
  <w:style w:type="character" w:styleId="Emphasis">
    <w:name w:val="Emphasis"/>
    <w:basedOn w:val="DefaultParagraphFont"/>
    <w:uiPriority w:val="20"/>
    <w:qFormat/>
    <w:rsid w:val="009728F4"/>
    <w:rPr>
      <w:i/>
      <w:iCs/>
    </w:rPr>
  </w:style>
  <w:style w:type="character" w:styleId="Hyperlink">
    <w:name w:val="Hyperlink"/>
    <w:basedOn w:val="DefaultParagraphFont"/>
    <w:uiPriority w:val="99"/>
    <w:unhideWhenUsed/>
    <w:rsid w:val="0011332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1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F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F9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F95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F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95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6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8B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6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8B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8660">
              <w:marLeft w:val="2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95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0470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3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065835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9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839598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1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19871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0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350520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0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9696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5887">
              <w:marLeft w:val="284"/>
              <w:marRight w:val="284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2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6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369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0205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54313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3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667839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893910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003300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3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8836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3023">
              <w:marLeft w:val="284"/>
              <w:marRight w:val="284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9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tlemonster.com" TargetMode="External"/><Relationship Id="rId13" Type="http://schemas.openxmlformats.org/officeDocument/2006/relationships/hyperlink" Target="http://www.andy-wolf.com/e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ppylissiman.com" TargetMode="External"/><Relationship Id="rId12" Type="http://schemas.openxmlformats.org/officeDocument/2006/relationships/hyperlink" Target="https://www.pawaka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oberiandfraud.com" TargetMode="External"/><Relationship Id="rId11" Type="http://schemas.openxmlformats.org/officeDocument/2006/relationships/hyperlink" Target="https://natureofreality.co" TargetMode="Externa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hyperlink" Target="https://www.alainmikli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specs.com/shop/ADAMSELM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27</cp:revision>
  <dcterms:created xsi:type="dcterms:W3CDTF">2018-08-02T22:34:00Z</dcterms:created>
  <dcterms:modified xsi:type="dcterms:W3CDTF">2018-08-13T08:59:00Z</dcterms:modified>
</cp:coreProperties>
</file>