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1640" w14:textId="77777777" w:rsidR="00A10E04" w:rsidRPr="00E7258A" w:rsidRDefault="00A10E04" w:rsidP="00E7258A">
      <w:pPr>
        <w:snapToGrid w:val="0"/>
        <w:rPr>
          <w:b/>
          <w:color w:val="000000" w:themeColor="text1"/>
          <w:lang w:val="en-US"/>
        </w:rPr>
      </w:pPr>
      <w:r w:rsidRPr="00E7258A">
        <w:rPr>
          <w:b/>
          <w:color w:val="000000" w:themeColor="text1"/>
          <w:lang w:val="en-US"/>
        </w:rPr>
        <w:t>BESTSELLER SPECIAL</w:t>
      </w:r>
    </w:p>
    <w:p w14:paraId="1F3E7157" w14:textId="77777777" w:rsidR="00A10E04" w:rsidRPr="00E7258A" w:rsidRDefault="00A10E04" w:rsidP="00E7258A">
      <w:pPr>
        <w:snapToGrid w:val="0"/>
        <w:rPr>
          <w:color w:val="000000" w:themeColor="text1"/>
          <w:lang w:val="en-US"/>
        </w:rPr>
      </w:pPr>
    </w:p>
    <w:p w14:paraId="398ED326" w14:textId="0078DDC2" w:rsidR="00A10E04" w:rsidRPr="00E7258A" w:rsidRDefault="00A10E04" w:rsidP="00E7258A">
      <w:pPr>
        <w:snapToGrid w:val="0"/>
        <w:rPr>
          <w:color w:val="000000" w:themeColor="text1"/>
          <w:lang w:val="en-US"/>
        </w:rPr>
      </w:pPr>
      <w:r w:rsidRPr="00E7258A">
        <w:rPr>
          <w:color w:val="000000" w:themeColor="text1"/>
          <w:lang w:val="en-US"/>
        </w:rPr>
        <w:t xml:space="preserve">FOR THIS SPECIAL ISSUE, </w:t>
      </w:r>
      <w:r w:rsidRPr="00E7258A">
        <w:rPr>
          <w:b/>
          <w:color w:val="000000" w:themeColor="text1"/>
          <w:lang w:val="en-US"/>
        </w:rPr>
        <w:t>WeAr</w:t>
      </w:r>
      <w:r w:rsidRPr="00E7258A">
        <w:rPr>
          <w:color w:val="000000" w:themeColor="text1"/>
          <w:lang w:val="en-US"/>
        </w:rPr>
        <w:t xml:space="preserve"> </w:t>
      </w:r>
      <w:r w:rsidR="0081670F" w:rsidRPr="00E7258A">
        <w:rPr>
          <w:color w:val="000000" w:themeColor="text1"/>
          <w:lang w:val="en-US"/>
        </w:rPr>
        <w:t>ASKED INTERNATIONAL SHOWROOMS TO SHARE THEIR PROJECTED BESTSELLERS FOR THE S/S19 CAMPAIGN IN TERMS OF COLORS, STYLES, PRODUCT CATEGORIES AND BRANDS</w:t>
      </w:r>
    </w:p>
    <w:p w14:paraId="374729A7" w14:textId="77777777" w:rsidR="0051380F" w:rsidRPr="00E7258A" w:rsidRDefault="0051380F" w:rsidP="00E7258A">
      <w:pPr>
        <w:snapToGrid w:val="0"/>
        <w:rPr>
          <w:color w:val="000000" w:themeColor="text1"/>
          <w:lang w:val="en-US"/>
        </w:rPr>
      </w:pPr>
    </w:p>
    <w:p w14:paraId="4015C522" w14:textId="77777777" w:rsidR="00A10E04" w:rsidRPr="00E7258A" w:rsidRDefault="00A10E04" w:rsidP="00E7258A">
      <w:pPr>
        <w:pBdr>
          <w:bottom w:val="single" w:sz="4" w:space="1" w:color="auto"/>
        </w:pBdr>
        <w:snapToGrid w:val="0"/>
        <w:rPr>
          <w:color w:val="000000" w:themeColor="text1"/>
          <w:lang w:val="en-US"/>
        </w:rPr>
      </w:pPr>
    </w:p>
    <w:p w14:paraId="1E387E8C" w14:textId="77777777" w:rsidR="00263D00" w:rsidRPr="00E7258A" w:rsidRDefault="00263D00" w:rsidP="00E7258A">
      <w:pPr>
        <w:snapToGrid w:val="0"/>
        <w:rPr>
          <w:b/>
          <w:color w:val="000000" w:themeColor="text1"/>
          <w:u w:val="single"/>
          <w:lang w:val="en-US"/>
        </w:rPr>
      </w:pPr>
    </w:p>
    <w:p w14:paraId="785B887D" w14:textId="77777777" w:rsidR="004F2BF7" w:rsidRPr="00E7258A" w:rsidRDefault="004F2BF7" w:rsidP="00E7258A">
      <w:pPr>
        <w:snapToGrid w:val="0"/>
        <w:rPr>
          <w:b/>
          <w:color w:val="000000" w:themeColor="text1"/>
          <w:u w:val="single"/>
          <w:lang w:val="en-US"/>
        </w:rPr>
      </w:pPr>
      <w:r w:rsidRPr="00E7258A">
        <w:rPr>
          <w:b/>
          <w:color w:val="000000" w:themeColor="text1"/>
          <w:u w:val="single"/>
          <w:lang w:val="en-US"/>
        </w:rPr>
        <w:t>SHOWROOM PROFILES</w:t>
      </w:r>
    </w:p>
    <w:p w14:paraId="6A901620" w14:textId="77777777" w:rsidR="004F2BF7" w:rsidRPr="00E7258A" w:rsidRDefault="004F2BF7" w:rsidP="00E7258A">
      <w:pPr>
        <w:snapToGrid w:val="0"/>
        <w:rPr>
          <w:color w:val="000000" w:themeColor="text1"/>
          <w:lang w:val="en-US"/>
        </w:rPr>
      </w:pPr>
    </w:p>
    <w:p w14:paraId="34ADA710" w14:textId="77777777" w:rsidR="004F2BF7" w:rsidRPr="00E7258A" w:rsidRDefault="004F2BF7" w:rsidP="00E7258A">
      <w:pPr>
        <w:rPr>
          <w:b/>
          <w:lang w:val="en-US"/>
        </w:rPr>
      </w:pPr>
      <w:r w:rsidRPr="00E7258A">
        <w:rPr>
          <w:b/>
          <w:lang w:val="en-US"/>
        </w:rPr>
        <w:t>MAB (Modeagentur Benabou)</w:t>
      </w:r>
    </w:p>
    <w:p w14:paraId="04EED7B3" w14:textId="004E046E" w:rsidR="004F2BF7" w:rsidRPr="00E7258A" w:rsidRDefault="00E6291F" w:rsidP="00E7258A">
      <w:pPr>
        <w:rPr>
          <w:lang w:val="en-US"/>
        </w:rPr>
      </w:pPr>
      <w:ins w:id="0" w:author="Proofreader" w:date="2018-08-10T09:55:00Z">
        <w:r>
          <w:rPr>
            <w:lang w:val="en-US"/>
          </w:rPr>
          <w:t>F</w:t>
        </w:r>
      </w:ins>
      <w:r w:rsidR="004F2BF7" w:rsidRPr="00E7258A">
        <w:rPr>
          <w:lang w:val="en-US"/>
        </w:rPr>
        <w:t xml:space="preserve">ashion agency </w:t>
      </w:r>
      <w:r w:rsidRPr="00E7258A">
        <w:rPr>
          <w:b/>
          <w:lang w:val="en-US"/>
        </w:rPr>
        <w:t>MAB</w:t>
      </w:r>
      <w:r w:rsidRPr="00E7258A">
        <w:rPr>
          <w:lang w:val="en-US"/>
        </w:rPr>
        <w:t xml:space="preserve"> </w:t>
      </w:r>
      <w:r w:rsidR="004F2BF7" w:rsidRPr="00E7258A">
        <w:rPr>
          <w:lang w:val="en-US"/>
        </w:rPr>
        <w:t xml:space="preserve">divides its staff into three teams: womenswear, menswear and accessories. All collections are showcased in the agency’s Düsseldorf showroom across the entire season. MAB is also present at key international fashion trade fairs and attends its partners’ showrooms in Paris, London, New York, Milan, Munich and Berlin, guaranteeing their clients a comprehensive service at home and abroad. Among the brands listed on MAB’s books are </w:t>
      </w:r>
      <w:r w:rsidR="004F2BF7" w:rsidRPr="00E7258A">
        <w:rPr>
          <w:b/>
          <w:bCs/>
          <w:lang w:val="en-US"/>
        </w:rPr>
        <w:t>The Kooples</w:t>
      </w:r>
      <w:r w:rsidR="004F2BF7" w:rsidRPr="00E7258A">
        <w:rPr>
          <w:lang w:val="en-US"/>
        </w:rPr>
        <w:t xml:space="preserve">, </w:t>
      </w:r>
      <w:r w:rsidR="004F2BF7" w:rsidRPr="00E7258A">
        <w:rPr>
          <w:b/>
          <w:bCs/>
          <w:lang w:val="en-US"/>
        </w:rPr>
        <w:t>3.1 Phillip Lim</w:t>
      </w:r>
      <w:r w:rsidR="004F2BF7" w:rsidRPr="00E7258A">
        <w:rPr>
          <w:lang w:val="en-US"/>
        </w:rPr>
        <w:t xml:space="preserve">, </w:t>
      </w:r>
      <w:r w:rsidR="004F2BF7" w:rsidRPr="00E7258A">
        <w:rPr>
          <w:b/>
          <w:bCs/>
          <w:lang w:val="en-US"/>
        </w:rPr>
        <w:t>Ba&amp;Sh</w:t>
      </w:r>
      <w:r w:rsidR="004F2BF7" w:rsidRPr="00E7258A">
        <w:rPr>
          <w:lang w:val="en-US"/>
        </w:rPr>
        <w:t xml:space="preserve">, </w:t>
      </w:r>
      <w:r w:rsidR="004F2BF7" w:rsidRPr="00E7258A">
        <w:rPr>
          <w:b/>
          <w:bCs/>
          <w:lang w:val="en-US"/>
        </w:rPr>
        <w:t>Mes Demoiselles</w:t>
      </w:r>
      <w:r w:rsidR="004F2BF7" w:rsidRPr="00E7258A">
        <w:rPr>
          <w:lang w:val="en-US"/>
        </w:rPr>
        <w:t xml:space="preserve">, </w:t>
      </w:r>
      <w:r w:rsidR="004F2BF7" w:rsidRPr="00E7258A">
        <w:rPr>
          <w:b/>
          <w:bCs/>
          <w:lang w:val="en-US"/>
        </w:rPr>
        <w:t>Rachel Zoe</w:t>
      </w:r>
      <w:r w:rsidR="004F2BF7" w:rsidRPr="00E7258A">
        <w:rPr>
          <w:lang w:val="en-US"/>
        </w:rPr>
        <w:t xml:space="preserve"> and </w:t>
      </w:r>
      <w:r w:rsidR="004F2BF7" w:rsidRPr="00E7258A">
        <w:rPr>
          <w:b/>
          <w:bCs/>
          <w:lang w:val="en-US"/>
        </w:rPr>
        <w:t>Designers Remix</w:t>
      </w:r>
      <w:r w:rsidR="004F2BF7" w:rsidRPr="00E7258A">
        <w:rPr>
          <w:lang w:val="en-US"/>
        </w:rPr>
        <w:t>.</w:t>
      </w:r>
    </w:p>
    <w:p w14:paraId="59D59B0F" w14:textId="77777777" w:rsidR="004F2BF7" w:rsidRPr="00E7258A" w:rsidRDefault="009E7424" w:rsidP="00E7258A">
      <w:pPr>
        <w:rPr>
          <w:lang w:val="en-US"/>
        </w:rPr>
      </w:pPr>
      <w:hyperlink r:id="rId7" w:history="1">
        <w:r w:rsidR="004F2BF7" w:rsidRPr="00E7258A">
          <w:rPr>
            <w:rStyle w:val="Hyperlink"/>
            <w:b/>
            <w:bCs/>
            <w:lang w:val="en-US"/>
          </w:rPr>
          <w:t>www.mab-fashion.com</w:t>
        </w:r>
      </w:hyperlink>
    </w:p>
    <w:p w14:paraId="72AA6EA8" w14:textId="77777777" w:rsidR="004F2BF7" w:rsidRPr="00E7258A" w:rsidRDefault="004F2BF7" w:rsidP="00E7258A">
      <w:pPr>
        <w:snapToGrid w:val="0"/>
        <w:rPr>
          <w:color w:val="000000" w:themeColor="text1"/>
          <w:lang w:val="en-US"/>
        </w:rPr>
      </w:pPr>
    </w:p>
    <w:p w14:paraId="0F640591" w14:textId="77777777" w:rsidR="004F2BF7" w:rsidRPr="00E7258A" w:rsidRDefault="002D10FE" w:rsidP="00E7258A">
      <w:pPr>
        <w:rPr>
          <w:b/>
          <w:lang w:val="en-US"/>
        </w:rPr>
      </w:pPr>
      <w:r w:rsidRPr="00E7258A">
        <w:rPr>
          <w:b/>
          <w:lang w:val="en-US"/>
        </w:rPr>
        <w:t>SASATREND</w:t>
      </w:r>
      <w:r w:rsidR="004F2BF7" w:rsidRPr="00E7258A">
        <w:rPr>
          <w:b/>
          <w:lang w:val="en-US"/>
        </w:rPr>
        <w:t xml:space="preserve"> </w:t>
      </w:r>
    </w:p>
    <w:p w14:paraId="0B3639C3" w14:textId="04E78370" w:rsidR="00E957AE" w:rsidRPr="00E7258A" w:rsidRDefault="004F2BF7" w:rsidP="00E7258A">
      <w:pPr>
        <w:rPr>
          <w:lang w:val="en-US"/>
        </w:rPr>
      </w:pPr>
      <w:r w:rsidRPr="00E7258A">
        <w:rPr>
          <w:lang w:val="en-US"/>
        </w:rPr>
        <w:t>Since 2004</w:t>
      </w:r>
      <w:ins w:id="1" w:author="Proofreader" w:date="2018-08-10T09:57:00Z">
        <w:r w:rsidR="00277631">
          <w:rPr>
            <w:lang w:val="en-US"/>
          </w:rPr>
          <w:t>,</w:t>
        </w:r>
      </w:ins>
      <w:r w:rsidRPr="00E7258A">
        <w:rPr>
          <w:lang w:val="en-US"/>
        </w:rPr>
        <w:t xml:space="preserve"> </w:t>
      </w:r>
      <w:r w:rsidRPr="00E7258A">
        <w:rPr>
          <w:b/>
          <w:lang w:val="en-US"/>
        </w:rPr>
        <w:t>SASAtrend</w:t>
      </w:r>
      <w:r w:rsidR="00E957AE" w:rsidRPr="00E7258A">
        <w:rPr>
          <w:lang w:val="en-US"/>
        </w:rPr>
        <w:t>,</w:t>
      </w:r>
      <w:r w:rsidRPr="00E7258A">
        <w:rPr>
          <w:lang w:val="en-US"/>
        </w:rPr>
        <w:t xml:space="preserve"> an in</w:t>
      </w:r>
      <w:r w:rsidR="00E957AE" w:rsidRPr="00E7258A">
        <w:rPr>
          <w:lang w:val="en-US"/>
        </w:rPr>
        <w:t>dependent family-owned company,</w:t>
      </w:r>
      <w:r w:rsidRPr="00E7258A">
        <w:rPr>
          <w:lang w:val="en-US"/>
        </w:rPr>
        <w:t xml:space="preserve"> </w:t>
      </w:r>
      <w:r w:rsidR="00C0457F">
        <w:rPr>
          <w:lang w:val="en-US"/>
        </w:rPr>
        <w:t xml:space="preserve">has been </w:t>
      </w:r>
      <w:r w:rsidRPr="00E7258A">
        <w:rPr>
          <w:lang w:val="en-US"/>
        </w:rPr>
        <w:t>provid</w:t>
      </w:r>
      <w:r w:rsidR="00C0457F">
        <w:rPr>
          <w:lang w:val="en-US"/>
        </w:rPr>
        <w:t>ing</w:t>
      </w:r>
      <w:r w:rsidRPr="00E7258A">
        <w:rPr>
          <w:lang w:val="en-US"/>
        </w:rPr>
        <w:t xml:space="preserve"> distribution services for fashion, accessory and lifestyle brands, focusing on the introduction and marketing of international brands in the European market. </w:t>
      </w:r>
      <w:r w:rsidR="00E957AE" w:rsidRPr="00E7258A">
        <w:rPr>
          <w:lang w:val="en-US"/>
        </w:rPr>
        <w:t>It has head offices in the US and Germany</w:t>
      </w:r>
      <w:ins w:id="2" w:author="Proofreader" w:date="2018-08-10T09:59:00Z">
        <w:r w:rsidR="0000791F">
          <w:rPr>
            <w:lang w:val="en-US"/>
          </w:rPr>
          <w:t>,</w:t>
        </w:r>
      </w:ins>
      <w:r w:rsidR="00E957AE" w:rsidRPr="00E7258A">
        <w:rPr>
          <w:lang w:val="en-US"/>
        </w:rPr>
        <w:t xml:space="preserve"> and a fleet of showrooms and sales offices in all major European cities</w:t>
      </w:r>
      <w:ins w:id="3" w:author="Proofreader" w:date="2018-08-09T17:18:00Z">
        <w:r w:rsidR="00AA613E">
          <w:rPr>
            <w:lang w:val="en-US"/>
          </w:rPr>
          <w:t>,</w:t>
        </w:r>
      </w:ins>
      <w:r w:rsidR="00E957AE" w:rsidRPr="00E7258A">
        <w:rPr>
          <w:lang w:val="en-US"/>
        </w:rPr>
        <w:t xml:space="preserve"> such as Berlin, Hamburg, Düsseldorf, Munich, Zurich, Amsterdam, Paris, London, Barcelona and Athens. </w:t>
      </w:r>
      <w:r w:rsidRPr="00E7258A">
        <w:rPr>
          <w:lang w:val="en-US"/>
        </w:rPr>
        <w:t>SASAtrend currently provides service</w:t>
      </w:r>
      <w:ins w:id="4" w:author="Proofreader" w:date="2018-08-10T09:59:00Z">
        <w:r w:rsidR="0000791F">
          <w:rPr>
            <w:lang w:val="en-US"/>
          </w:rPr>
          <w:t>s</w:t>
        </w:r>
      </w:ins>
      <w:r w:rsidRPr="00E7258A">
        <w:rPr>
          <w:lang w:val="en-US"/>
        </w:rPr>
        <w:t xml:space="preserve"> for more than 15 brands</w:t>
      </w:r>
      <w:r w:rsidR="00E957AE" w:rsidRPr="00E7258A">
        <w:rPr>
          <w:lang w:val="en-US"/>
        </w:rPr>
        <w:t>, including fashion, accessor</w:t>
      </w:r>
      <w:r w:rsidR="0000791F">
        <w:rPr>
          <w:lang w:val="en-US"/>
        </w:rPr>
        <w:t>y</w:t>
      </w:r>
      <w:r w:rsidR="00E957AE" w:rsidRPr="00E7258A">
        <w:rPr>
          <w:lang w:val="en-US"/>
        </w:rPr>
        <w:t xml:space="preserve"> and lifestyle lines</w:t>
      </w:r>
      <w:r w:rsidRPr="00E7258A">
        <w:rPr>
          <w:lang w:val="en-US"/>
        </w:rPr>
        <w:t xml:space="preserve">. </w:t>
      </w:r>
    </w:p>
    <w:p w14:paraId="3A529627" w14:textId="77777777" w:rsidR="004F2BF7" w:rsidRPr="00E7258A" w:rsidRDefault="009E7424" w:rsidP="00E7258A">
      <w:pPr>
        <w:rPr>
          <w:lang w:val="en-US"/>
        </w:rPr>
      </w:pPr>
      <w:hyperlink r:id="rId8" w:history="1">
        <w:r w:rsidR="004F2BF7" w:rsidRPr="00E7258A">
          <w:rPr>
            <w:rStyle w:val="Hyperlink"/>
            <w:lang w:val="en-US"/>
          </w:rPr>
          <w:t>www.SASAtrend.com</w:t>
        </w:r>
      </w:hyperlink>
      <w:r w:rsidR="004F2BF7" w:rsidRPr="00E7258A">
        <w:rPr>
          <w:lang w:val="en-US"/>
        </w:rPr>
        <w:t xml:space="preserve"> </w:t>
      </w:r>
    </w:p>
    <w:p w14:paraId="0D57255F" w14:textId="77777777" w:rsidR="00E957AE" w:rsidRPr="00E7258A" w:rsidRDefault="00E957AE" w:rsidP="00E7258A">
      <w:pPr>
        <w:rPr>
          <w:lang w:val="en-US"/>
        </w:rPr>
      </w:pPr>
    </w:p>
    <w:p w14:paraId="634160C3" w14:textId="77777777" w:rsidR="002D10FE" w:rsidRPr="00E7258A" w:rsidRDefault="002D10FE" w:rsidP="00E7258A">
      <w:pPr>
        <w:rPr>
          <w:b/>
          <w:lang w:val="en-US"/>
        </w:rPr>
      </w:pPr>
      <w:r w:rsidRPr="00E7258A">
        <w:rPr>
          <w:b/>
          <w:lang w:val="en-US"/>
        </w:rPr>
        <w:t>MOTE’L AMSTERDAM</w:t>
      </w:r>
    </w:p>
    <w:p w14:paraId="5E29FBF8" w14:textId="40AA0560" w:rsidR="007448D3" w:rsidRPr="00E7258A" w:rsidRDefault="00E957AE" w:rsidP="00E7258A">
      <w:pPr>
        <w:rPr>
          <w:b/>
          <w:lang w:val="en-US"/>
        </w:rPr>
      </w:pPr>
      <w:r w:rsidRPr="00E7258A">
        <w:rPr>
          <w:lang w:val="en-US"/>
        </w:rPr>
        <w:t xml:space="preserve">An up-and-coming </w:t>
      </w:r>
      <w:r w:rsidR="00253233" w:rsidRPr="00E7258A">
        <w:rPr>
          <w:lang w:val="en-US"/>
        </w:rPr>
        <w:t>wholesale and retail agency operating</w:t>
      </w:r>
      <w:r w:rsidRPr="00E7258A">
        <w:rPr>
          <w:lang w:val="en-US"/>
        </w:rPr>
        <w:t xml:space="preserve"> in the Netherlands, </w:t>
      </w:r>
      <w:r w:rsidRPr="00E7258A">
        <w:rPr>
          <w:b/>
          <w:lang w:val="en-US"/>
        </w:rPr>
        <w:t>Mote’l Amsterdam</w:t>
      </w:r>
      <w:r w:rsidRPr="00E7258A">
        <w:rPr>
          <w:lang w:val="en-US"/>
        </w:rPr>
        <w:t xml:space="preserve"> was launched just under </w:t>
      </w:r>
      <w:r w:rsidR="0031068F">
        <w:rPr>
          <w:lang w:val="en-US"/>
        </w:rPr>
        <w:t>three</w:t>
      </w:r>
      <w:r w:rsidRPr="00E7258A">
        <w:rPr>
          <w:lang w:val="en-US"/>
        </w:rPr>
        <w:t xml:space="preserve"> years ago. It represents on-trend brands </w:t>
      </w:r>
      <w:r w:rsidR="007448D3" w:rsidRPr="00E7258A">
        <w:rPr>
          <w:lang w:val="en-US"/>
        </w:rPr>
        <w:t xml:space="preserve">that range from Scandinavian simplicity to Dutch coolness, all with a feminine touch. The agency’s key labels include </w:t>
      </w:r>
      <w:r w:rsidR="007448D3" w:rsidRPr="00E7258A">
        <w:rPr>
          <w:b/>
          <w:color w:val="000000"/>
          <w:lang w:val="en-US"/>
        </w:rPr>
        <w:t>Second Female</w:t>
      </w:r>
      <w:r w:rsidR="007448D3" w:rsidRPr="00E7258A">
        <w:rPr>
          <w:color w:val="000000"/>
          <w:lang w:val="en-US"/>
        </w:rPr>
        <w:t xml:space="preserve">, </w:t>
      </w:r>
      <w:r w:rsidR="007448D3" w:rsidRPr="00E7258A">
        <w:rPr>
          <w:b/>
          <w:color w:val="000000"/>
          <w:lang w:val="en-US"/>
        </w:rPr>
        <w:t>Another-Label</w:t>
      </w:r>
      <w:r w:rsidR="007448D3" w:rsidRPr="00E7258A">
        <w:rPr>
          <w:color w:val="000000"/>
          <w:lang w:val="en-US"/>
        </w:rPr>
        <w:t xml:space="preserve">, </w:t>
      </w:r>
      <w:r w:rsidR="007448D3" w:rsidRPr="00E7258A">
        <w:rPr>
          <w:b/>
          <w:color w:val="000000"/>
          <w:lang w:val="en-US"/>
        </w:rPr>
        <w:t>Storm&amp;Marie</w:t>
      </w:r>
      <w:r w:rsidR="007448D3" w:rsidRPr="00E7258A">
        <w:rPr>
          <w:color w:val="000000"/>
          <w:lang w:val="en-US"/>
        </w:rPr>
        <w:t xml:space="preserve">, </w:t>
      </w:r>
      <w:r w:rsidR="007448D3" w:rsidRPr="00E7258A">
        <w:rPr>
          <w:b/>
          <w:color w:val="000000"/>
          <w:lang w:val="en-US"/>
        </w:rPr>
        <w:t>Norr</w:t>
      </w:r>
      <w:r w:rsidR="007448D3" w:rsidRPr="00E7258A">
        <w:rPr>
          <w:color w:val="000000"/>
          <w:lang w:val="en-US"/>
        </w:rPr>
        <w:t xml:space="preserve">, </w:t>
      </w:r>
      <w:r w:rsidR="007448D3" w:rsidRPr="00E7258A">
        <w:rPr>
          <w:b/>
          <w:color w:val="000000"/>
          <w:lang w:val="en-US"/>
        </w:rPr>
        <w:t>Hosbjerg</w:t>
      </w:r>
      <w:r w:rsidR="007448D3" w:rsidRPr="00E7258A">
        <w:rPr>
          <w:color w:val="000000"/>
          <w:lang w:val="en-US"/>
        </w:rPr>
        <w:t xml:space="preserve"> and </w:t>
      </w:r>
      <w:r w:rsidR="007448D3" w:rsidRPr="00E7258A">
        <w:rPr>
          <w:b/>
          <w:color w:val="000000"/>
          <w:lang w:val="en-US"/>
        </w:rPr>
        <w:t>Fashionology</w:t>
      </w:r>
      <w:r w:rsidR="007448D3" w:rsidRPr="00E7258A">
        <w:rPr>
          <w:color w:val="000000"/>
          <w:lang w:val="en-US"/>
        </w:rPr>
        <w:t>.</w:t>
      </w:r>
    </w:p>
    <w:p w14:paraId="0BB43EDA" w14:textId="77777777" w:rsidR="00253233" w:rsidRPr="00E7258A" w:rsidRDefault="009E7424" w:rsidP="00E7258A">
      <w:pPr>
        <w:rPr>
          <w:color w:val="000000"/>
          <w:lang w:val="en-US"/>
        </w:rPr>
      </w:pPr>
      <w:hyperlink r:id="rId9" w:tgtFrame="_blank" w:history="1">
        <w:r w:rsidR="00253233" w:rsidRPr="00E7258A">
          <w:rPr>
            <w:color w:val="0000FF"/>
            <w:u w:val="single"/>
            <w:lang w:val="en-US"/>
          </w:rPr>
          <w:t>www.motelamsterdam.nl</w:t>
        </w:r>
      </w:hyperlink>
    </w:p>
    <w:p w14:paraId="1CDBD7F0" w14:textId="77777777" w:rsidR="00E957AE" w:rsidRPr="00E7258A" w:rsidRDefault="00E957AE" w:rsidP="00E7258A">
      <w:pPr>
        <w:rPr>
          <w:lang w:val="en-US"/>
        </w:rPr>
      </w:pPr>
    </w:p>
    <w:p w14:paraId="13DFC283" w14:textId="559D1BBA" w:rsidR="00253233" w:rsidRPr="00E7258A" w:rsidRDefault="00253233" w:rsidP="00E7258A">
      <w:pPr>
        <w:rPr>
          <w:lang w:val="en-US"/>
        </w:rPr>
      </w:pPr>
      <w:r w:rsidRPr="00E7258A">
        <w:rPr>
          <w:b/>
          <w:lang w:val="en-US"/>
        </w:rPr>
        <w:t>SHOWROOM SHANGHAI</w:t>
      </w:r>
    </w:p>
    <w:p w14:paraId="0A35D07E" w14:textId="7F8F2BBD" w:rsidR="00253233" w:rsidRPr="00E7258A" w:rsidRDefault="00253233" w:rsidP="00E7258A">
      <w:pPr>
        <w:pStyle w:val="NormalWeb"/>
        <w:spacing w:before="0" w:beforeAutospacing="0" w:after="0" w:afterAutospacing="0"/>
        <w:textAlignment w:val="baseline"/>
        <w:rPr>
          <w:rFonts w:ascii="Times New Roman" w:hAnsi="Times New Roman" w:cs="Times New Roman"/>
        </w:rPr>
      </w:pPr>
      <w:r w:rsidRPr="00E7258A">
        <w:rPr>
          <w:rFonts w:ascii="Times New Roman" w:hAnsi="Times New Roman" w:cs="Times New Roman"/>
          <w:b/>
        </w:rPr>
        <w:t>Showroom Shanghai</w:t>
      </w:r>
      <w:r w:rsidRPr="00E7258A">
        <w:rPr>
          <w:rFonts w:ascii="Times New Roman" w:hAnsi="Times New Roman" w:cs="Times New Roman"/>
        </w:rPr>
        <w:t xml:space="preserve"> was founded in </w:t>
      </w:r>
      <w:r w:rsidR="00491D2F">
        <w:rPr>
          <w:rFonts w:ascii="Times New Roman" w:hAnsi="Times New Roman" w:cs="Times New Roman"/>
        </w:rPr>
        <w:t>s</w:t>
      </w:r>
      <w:r w:rsidRPr="00E7258A">
        <w:rPr>
          <w:rFonts w:ascii="Times New Roman" w:hAnsi="Times New Roman" w:cs="Times New Roman"/>
        </w:rPr>
        <w:t xml:space="preserve">pring 2014 and was the first professional showroom in China. Although the country has seen vigorous development within the field of independent fashion design </w:t>
      </w:r>
      <w:r w:rsidR="00104B5E">
        <w:rPr>
          <w:rFonts w:ascii="Times New Roman" w:hAnsi="Times New Roman" w:cs="Times New Roman"/>
        </w:rPr>
        <w:t>over the last</w:t>
      </w:r>
      <w:r w:rsidRPr="00E7258A">
        <w:rPr>
          <w:rFonts w:ascii="Times New Roman" w:hAnsi="Times New Roman" w:cs="Times New Roman"/>
        </w:rPr>
        <w:t xml:space="preserve"> decade, showrooms continue to lag behind. Shanghai Fashion Week previously focused on fashion shows without providing a platform for wholesale services, but Showroom Shanghai was able to fill this gap</w:t>
      </w:r>
      <w:r w:rsidR="007552B8">
        <w:rPr>
          <w:rFonts w:ascii="Times New Roman" w:hAnsi="Times New Roman" w:cs="Times New Roman"/>
        </w:rPr>
        <w:t>,</w:t>
      </w:r>
      <w:r w:rsidRPr="00E7258A">
        <w:rPr>
          <w:rFonts w:ascii="Times New Roman" w:hAnsi="Times New Roman" w:cs="Times New Roman"/>
        </w:rPr>
        <w:t xml:space="preserve"> bring</w:t>
      </w:r>
      <w:r w:rsidR="007552B8">
        <w:rPr>
          <w:rFonts w:ascii="Times New Roman" w:hAnsi="Times New Roman" w:cs="Times New Roman"/>
        </w:rPr>
        <w:t>ing</w:t>
      </w:r>
      <w:r w:rsidRPr="00E7258A">
        <w:rPr>
          <w:rFonts w:ascii="Times New Roman" w:hAnsi="Times New Roman" w:cs="Times New Roman"/>
        </w:rPr>
        <w:t xml:space="preserve"> a significant improvement to the Chinese fas</w:t>
      </w:r>
      <w:bookmarkStart w:id="5" w:name="_GoBack"/>
      <w:bookmarkEnd w:id="5"/>
      <w:r w:rsidRPr="00E7258A">
        <w:rPr>
          <w:rFonts w:ascii="Times New Roman" w:hAnsi="Times New Roman" w:cs="Times New Roman"/>
        </w:rPr>
        <w:t>hion system and provid</w:t>
      </w:r>
      <w:r w:rsidR="007552B8">
        <w:rPr>
          <w:rFonts w:ascii="Times New Roman" w:hAnsi="Times New Roman" w:cs="Times New Roman"/>
        </w:rPr>
        <w:t>ing</w:t>
      </w:r>
      <w:r w:rsidRPr="00E7258A">
        <w:rPr>
          <w:rFonts w:ascii="Times New Roman" w:hAnsi="Times New Roman" w:cs="Times New Roman"/>
        </w:rPr>
        <w:t xml:space="preserve"> brands with an international platform to expand in China.</w:t>
      </w:r>
    </w:p>
    <w:p w14:paraId="4D8C2E64" w14:textId="77777777" w:rsidR="00253233" w:rsidRDefault="009E7424" w:rsidP="00E7258A">
      <w:pPr>
        <w:pStyle w:val="NormalWeb"/>
        <w:spacing w:before="0" w:beforeAutospacing="0" w:after="0" w:afterAutospacing="0"/>
        <w:textAlignment w:val="baseline"/>
        <w:rPr>
          <w:rFonts w:ascii="Times New Roman" w:hAnsi="Times New Roman" w:cs="Times New Roman"/>
        </w:rPr>
      </w:pPr>
      <w:hyperlink r:id="rId10" w:history="1">
        <w:r w:rsidR="00924B84" w:rsidRPr="00E7258A">
          <w:rPr>
            <w:rStyle w:val="Hyperlink"/>
            <w:rFonts w:ascii="Times New Roman" w:hAnsi="Times New Roman" w:cs="Times New Roman"/>
          </w:rPr>
          <w:t>www.showroomshanghai.com</w:t>
        </w:r>
      </w:hyperlink>
      <w:r w:rsidR="00924B84" w:rsidRPr="00E7258A">
        <w:rPr>
          <w:rFonts w:ascii="Times New Roman" w:hAnsi="Times New Roman" w:cs="Times New Roman"/>
        </w:rPr>
        <w:t xml:space="preserve"> </w:t>
      </w:r>
    </w:p>
    <w:p w14:paraId="15DC8A26" w14:textId="77777777" w:rsidR="00E7258A" w:rsidRPr="00E7258A" w:rsidRDefault="00E7258A" w:rsidP="00E7258A">
      <w:pPr>
        <w:pStyle w:val="NormalWeb"/>
        <w:spacing w:before="0" w:beforeAutospacing="0" w:after="0" w:afterAutospacing="0"/>
        <w:textAlignment w:val="baseline"/>
        <w:rPr>
          <w:rFonts w:ascii="Times New Roman" w:hAnsi="Times New Roman" w:cs="Times New Roman"/>
        </w:rPr>
      </w:pPr>
    </w:p>
    <w:p w14:paraId="1D222E97" w14:textId="328DEAD2" w:rsidR="00253233" w:rsidRPr="00E7258A"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E7258A">
        <w:rPr>
          <w:b/>
          <w:lang w:val="en-US"/>
        </w:rPr>
        <w:t xml:space="preserve">ZERO21 </w:t>
      </w:r>
    </w:p>
    <w:p w14:paraId="43621AF7" w14:textId="78E3EAA3" w:rsidR="00253233" w:rsidRPr="00E7258A"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E7258A">
        <w:rPr>
          <w:b/>
          <w:lang w:val="en-US"/>
        </w:rPr>
        <w:lastRenderedPageBreak/>
        <w:t>ZERO21</w:t>
      </w:r>
      <w:r w:rsidRPr="00E7258A">
        <w:rPr>
          <w:lang w:val="en-US"/>
        </w:rPr>
        <w:t xml:space="preserve"> is China’s first internationally owned and operated showroom, set up expressly to </w:t>
      </w:r>
      <w:r w:rsidR="00827B4C">
        <w:rPr>
          <w:lang w:val="en-US"/>
        </w:rPr>
        <w:t>help</w:t>
      </w:r>
      <w:r w:rsidR="00827B4C" w:rsidRPr="00E7258A">
        <w:rPr>
          <w:lang w:val="en-US"/>
        </w:rPr>
        <w:t xml:space="preserve"> </w:t>
      </w:r>
      <w:r w:rsidRPr="00E7258A">
        <w:rPr>
          <w:lang w:val="en-US"/>
        </w:rPr>
        <w:t xml:space="preserve">international brands enter and develop their businesses in China. </w:t>
      </w:r>
      <w:r w:rsidR="002D10FE" w:rsidRPr="00E7258A">
        <w:rPr>
          <w:lang w:val="en-US"/>
        </w:rPr>
        <w:t>Apart from handling wholesale, it offers a 360</w:t>
      </w:r>
      <w:ins w:id="6" w:author="Proofreader" w:date="2018-08-09T17:35:00Z">
        <w:r w:rsidR="007213F8">
          <w:rPr>
            <w:lang w:val="en-US"/>
          </w:rPr>
          <w:t>-</w:t>
        </w:r>
      </w:ins>
      <w:r w:rsidR="002D10FE" w:rsidRPr="00E7258A">
        <w:rPr>
          <w:lang w:val="en-US"/>
        </w:rPr>
        <w:t xml:space="preserve">degree service and </w:t>
      </w:r>
      <w:r w:rsidRPr="00E7258A">
        <w:rPr>
          <w:lang w:val="en-US"/>
        </w:rPr>
        <w:t xml:space="preserve">assists its </w:t>
      </w:r>
      <w:r w:rsidR="002D10FE" w:rsidRPr="00E7258A">
        <w:rPr>
          <w:lang w:val="en-US"/>
        </w:rPr>
        <w:t>clients</w:t>
      </w:r>
      <w:r w:rsidRPr="00E7258A">
        <w:rPr>
          <w:lang w:val="en-US"/>
        </w:rPr>
        <w:t xml:space="preserve"> in branding, e-commerce and setting up self-operated and franchised stores.</w:t>
      </w:r>
    </w:p>
    <w:p w14:paraId="25B153D8" w14:textId="77777777" w:rsidR="00253233" w:rsidRPr="00E7258A" w:rsidRDefault="00253233" w:rsidP="00E7258A">
      <w:pPr>
        <w:rPr>
          <w:lang w:val="en-US"/>
        </w:rPr>
      </w:pPr>
    </w:p>
    <w:p w14:paraId="1EEA3E57" w14:textId="77777777" w:rsidR="00253233" w:rsidRPr="00E7258A" w:rsidRDefault="00E7258A" w:rsidP="00E7258A">
      <w:pPr>
        <w:rPr>
          <w:b/>
          <w:lang w:val="en-US"/>
        </w:rPr>
      </w:pPr>
      <w:r w:rsidRPr="00E7258A">
        <w:rPr>
          <w:b/>
          <w:lang w:val="en-US"/>
        </w:rPr>
        <w:t>CHARLIE+MARY</w:t>
      </w:r>
    </w:p>
    <w:p w14:paraId="1B666447" w14:textId="1D710E3C" w:rsidR="00253233" w:rsidRPr="00E7258A" w:rsidRDefault="002D10FE" w:rsidP="00E7258A">
      <w:pPr>
        <w:rPr>
          <w:lang w:val="en-US"/>
        </w:rPr>
      </w:pPr>
      <w:r w:rsidRPr="00E7258A">
        <w:rPr>
          <w:lang w:val="en-US"/>
        </w:rPr>
        <w:t>Founded in 2009, t</w:t>
      </w:r>
      <w:r w:rsidR="00924B84" w:rsidRPr="00E7258A">
        <w:rPr>
          <w:lang w:val="en-US"/>
        </w:rPr>
        <w:t>he Netherlands-based</w:t>
      </w:r>
      <w:r w:rsidR="00253233" w:rsidRPr="00E7258A">
        <w:rPr>
          <w:lang w:val="en-US"/>
        </w:rPr>
        <w:t xml:space="preserve"> agency </w:t>
      </w:r>
      <w:r w:rsidR="00924B84" w:rsidRPr="00E7258A">
        <w:rPr>
          <w:b/>
          <w:lang w:val="en-US"/>
        </w:rPr>
        <w:t>Charlie+Mary</w:t>
      </w:r>
      <w:r w:rsidR="00924B84" w:rsidRPr="00E7258A">
        <w:rPr>
          <w:lang w:val="en-US"/>
        </w:rPr>
        <w:t xml:space="preserve"> </w:t>
      </w:r>
      <w:r w:rsidR="00253233" w:rsidRPr="00E7258A">
        <w:rPr>
          <w:lang w:val="en-US"/>
        </w:rPr>
        <w:t>connects sustainable fashion pioneers wi</w:t>
      </w:r>
      <w:r w:rsidR="00924B84" w:rsidRPr="00E7258A">
        <w:rPr>
          <w:lang w:val="en-US"/>
        </w:rPr>
        <w:t>th future-focused buyers and</w:t>
      </w:r>
      <w:r w:rsidR="00AE22E6" w:rsidRPr="00E7258A">
        <w:rPr>
          <w:lang w:val="en-US"/>
        </w:rPr>
        <w:t xml:space="preserve"> in</w:t>
      </w:r>
      <w:r w:rsidR="00253233" w:rsidRPr="00E7258A">
        <w:rPr>
          <w:lang w:val="en-US"/>
        </w:rPr>
        <w:t xml:space="preserve">fluencers. </w:t>
      </w:r>
      <w:r w:rsidR="00254280">
        <w:rPr>
          <w:lang w:val="en-US"/>
        </w:rPr>
        <w:t>Its</w:t>
      </w:r>
      <w:r w:rsidR="00254280" w:rsidRPr="00E7258A">
        <w:rPr>
          <w:lang w:val="en-US"/>
        </w:rPr>
        <w:t xml:space="preserve"> </w:t>
      </w:r>
      <w:r w:rsidR="00924B84" w:rsidRPr="00E7258A">
        <w:rPr>
          <w:lang w:val="en-US"/>
        </w:rPr>
        <w:t>headquarters</w:t>
      </w:r>
      <w:r w:rsidR="00253233" w:rsidRPr="00E7258A">
        <w:rPr>
          <w:lang w:val="en-US"/>
        </w:rPr>
        <w:t xml:space="preserve"> in Amsterdam East and </w:t>
      </w:r>
      <w:r w:rsidR="00924B84" w:rsidRPr="00E7258A">
        <w:rPr>
          <w:lang w:val="en-US"/>
        </w:rPr>
        <w:t>pop-</w:t>
      </w:r>
      <w:r w:rsidR="00253233" w:rsidRPr="00E7258A">
        <w:rPr>
          <w:lang w:val="en-US"/>
        </w:rPr>
        <w:t xml:space="preserve">up showrooms in Brussels and Antwerp </w:t>
      </w:r>
      <w:r w:rsidR="00924B84" w:rsidRPr="00E7258A">
        <w:rPr>
          <w:lang w:val="en-US"/>
        </w:rPr>
        <w:t>attract retailers, stylists, jour</w:t>
      </w:r>
      <w:r w:rsidR="00253233" w:rsidRPr="00E7258A">
        <w:rPr>
          <w:lang w:val="en-US"/>
        </w:rPr>
        <w:t xml:space="preserve">nalists and industry experts </w:t>
      </w:r>
      <w:r w:rsidR="00924B84" w:rsidRPr="00E7258A">
        <w:rPr>
          <w:lang w:val="en-US"/>
        </w:rPr>
        <w:t xml:space="preserve">who work </w:t>
      </w:r>
      <w:r w:rsidR="00253233" w:rsidRPr="00E7258A">
        <w:rPr>
          <w:lang w:val="en-US"/>
        </w:rPr>
        <w:t xml:space="preserve">towards a fashion future that is inspiring, sustainable and honest. </w:t>
      </w:r>
      <w:r w:rsidR="00924B84" w:rsidRPr="00E7258A">
        <w:rPr>
          <w:lang w:val="en-US"/>
        </w:rPr>
        <w:t xml:space="preserve">The agency represents labels such as </w:t>
      </w:r>
      <w:r w:rsidR="00253233" w:rsidRPr="00E7258A">
        <w:rPr>
          <w:b/>
          <w:lang w:val="en-US"/>
        </w:rPr>
        <w:t>People Tree</w:t>
      </w:r>
      <w:r w:rsidR="00924B84" w:rsidRPr="00E7258A">
        <w:rPr>
          <w:lang w:val="en-US"/>
        </w:rPr>
        <w:t xml:space="preserve"> (UK), </w:t>
      </w:r>
      <w:r w:rsidR="00924B84" w:rsidRPr="00E7258A">
        <w:rPr>
          <w:b/>
          <w:lang w:val="en-US"/>
        </w:rPr>
        <w:t>Nulla Nomen</w:t>
      </w:r>
      <w:r w:rsidR="00924B84" w:rsidRPr="00E7258A">
        <w:rPr>
          <w:lang w:val="en-US"/>
        </w:rPr>
        <w:t xml:space="preserve"> (Netherlands</w:t>
      </w:r>
      <w:r w:rsidR="00253233" w:rsidRPr="00E7258A">
        <w:rPr>
          <w:lang w:val="en-US"/>
        </w:rPr>
        <w:t>)</w:t>
      </w:r>
      <w:r w:rsidR="00254280">
        <w:rPr>
          <w:lang w:val="en-US"/>
        </w:rPr>
        <w:t xml:space="preserve"> and</w:t>
      </w:r>
      <w:r w:rsidR="00253233" w:rsidRPr="00E7258A">
        <w:rPr>
          <w:lang w:val="en-US"/>
        </w:rPr>
        <w:t xml:space="preserve"> </w:t>
      </w:r>
      <w:r w:rsidR="00924B84" w:rsidRPr="00E7258A">
        <w:rPr>
          <w:b/>
          <w:lang w:val="en-US"/>
        </w:rPr>
        <w:t>Popupshop Women</w:t>
      </w:r>
      <w:r w:rsidR="00924B84" w:rsidRPr="00E7258A">
        <w:rPr>
          <w:lang w:val="en-US"/>
        </w:rPr>
        <w:t xml:space="preserve"> (D</w:t>
      </w:r>
      <w:r w:rsidRPr="00E7258A">
        <w:rPr>
          <w:lang w:val="en-US"/>
        </w:rPr>
        <w:t xml:space="preserve">enmark) </w:t>
      </w:r>
      <w:r w:rsidR="00253233" w:rsidRPr="00E7258A">
        <w:rPr>
          <w:lang w:val="en-US"/>
        </w:rPr>
        <w:t>in the Benelux</w:t>
      </w:r>
      <w:r w:rsidR="00254280">
        <w:rPr>
          <w:lang w:val="en-US"/>
        </w:rPr>
        <w:t xml:space="preserve"> countries</w:t>
      </w:r>
      <w:r w:rsidR="00253233" w:rsidRPr="00E7258A">
        <w:rPr>
          <w:lang w:val="en-US"/>
        </w:rPr>
        <w:t xml:space="preserve">. </w:t>
      </w:r>
    </w:p>
    <w:p w14:paraId="4221B502" w14:textId="77777777" w:rsidR="002D10FE" w:rsidRPr="00E7258A" w:rsidRDefault="009E7424" w:rsidP="00E7258A">
      <w:pPr>
        <w:rPr>
          <w:lang w:val="en-US"/>
        </w:rPr>
      </w:pPr>
      <w:hyperlink r:id="rId11" w:history="1">
        <w:r w:rsidR="002D10FE" w:rsidRPr="00E7258A">
          <w:rPr>
            <w:rStyle w:val="Hyperlink"/>
            <w:lang w:val="en-US"/>
          </w:rPr>
          <w:t>https://charliemary.com/</w:t>
        </w:r>
      </w:hyperlink>
      <w:r w:rsidR="002D10FE" w:rsidRPr="00E7258A">
        <w:rPr>
          <w:lang w:val="en-US"/>
        </w:rPr>
        <w:t xml:space="preserve"> </w:t>
      </w:r>
    </w:p>
    <w:p w14:paraId="2229F6EE" w14:textId="77777777" w:rsidR="00253233" w:rsidRPr="00E7258A" w:rsidRDefault="00253233" w:rsidP="00E7258A">
      <w:pPr>
        <w:rPr>
          <w:lang w:val="en-US"/>
        </w:rPr>
      </w:pPr>
    </w:p>
    <w:p w14:paraId="3EF2BCD6" w14:textId="77777777" w:rsidR="00253233" w:rsidRPr="00E7258A" w:rsidRDefault="008D4FB1" w:rsidP="00E7258A">
      <w:pPr>
        <w:rPr>
          <w:b/>
          <w:lang w:val="en-US"/>
        </w:rPr>
      </w:pPr>
      <w:r w:rsidRPr="00E7258A">
        <w:rPr>
          <w:b/>
          <w:lang w:val="en-US"/>
        </w:rPr>
        <w:t>UNIFA</w:t>
      </w:r>
    </w:p>
    <w:p w14:paraId="01433650" w14:textId="3F2F5479" w:rsidR="00AE22E6" w:rsidRPr="00E7258A" w:rsidRDefault="008D4FB1" w:rsidP="00E7258A">
      <w:pPr>
        <w:rPr>
          <w:lang w:val="en-US"/>
        </w:rPr>
      </w:pPr>
      <w:r w:rsidRPr="00E7258A">
        <w:rPr>
          <w:b/>
          <w:lang w:val="en-US"/>
        </w:rPr>
        <w:t>UNIFA</w:t>
      </w:r>
      <w:r w:rsidRPr="00E7258A">
        <w:rPr>
          <w:lang w:val="en-US"/>
        </w:rPr>
        <w:t xml:space="preserve"> (</w:t>
      </w:r>
      <w:r w:rsidR="00B34512">
        <w:rPr>
          <w:lang w:val="en-US"/>
        </w:rPr>
        <w:t xml:space="preserve">which stands </w:t>
      </w:r>
      <w:r w:rsidRPr="00E7258A">
        <w:rPr>
          <w:lang w:val="en-US"/>
        </w:rPr>
        <w:t>for ‘United Fashion Agency’)</w:t>
      </w:r>
      <w:r w:rsidR="00B34512">
        <w:rPr>
          <w:lang w:val="en-US"/>
        </w:rPr>
        <w:t xml:space="preserve"> was</w:t>
      </w:r>
      <w:r w:rsidRPr="00E7258A">
        <w:rPr>
          <w:lang w:val="en-US"/>
        </w:rPr>
        <w:t xml:space="preserve"> </w:t>
      </w:r>
      <w:r w:rsidR="00AE22E6" w:rsidRPr="00E7258A">
        <w:rPr>
          <w:lang w:val="en-US"/>
        </w:rPr>
        <w:t xml:space="preserve">founded </w:t>
      </w:r>
      <w:r w:rsidR="00BF3831">
        <w:rPr>
          <w:lang w:val="en-US"/>
        </w:rPr>
        <w:t xml:space="preserve">in </w:t>
      </w:r>
      <w:r w:rsidR="00AE22E6" w:rsidRPr="00E7258A">
        <w:rPr>
          <w:lang w:val="en-US"/>
        </w:rPr>
        <w:t>2000</w:t>
      </w:r>
      <w:r w:rsidR="00B34512">
        <w:rPr>
          <w:lang w:val="en-US"/>
        </w:rPr>
        <w:t xml:space="preserve"> and</w:t>
      </w:r>
      <w:r w:rsidR="00AE22E6" w:rsidRPr="00E7258A">
        <w:rPr>
          <w:lang w:val="en-US"/>
        </w:rPr>
        <w:t xml:space="preserve"> is one of the leadi</w:t>
      </w:r>
      <w:r w:rsidRPr="00E7258A">
        <w:rPr>
          <w:lang w:val="en-US"/>
        </w:rPr>
        <w:t xml:space="preserve">ng fashion agencies in Europe. It is </w:t>
      </w:r>
      <w:r w:rsidR="00BE2442">
        <w:rPr>
          <w:lang w:val="en-US"/>
        </w:rPr>
        <w:t>the</w:t>
      </w:r>
      <w:r w:rsidRPr="00E7258A">
        <w:rPr>
          <w:lang w:val="en-US"/>
        </w:rPr>
        <w:t xml:space="preserve"> brainchild of b</w:t>
      </w:r>
      <w:r w:rsidR="00AE22E6" w:rsidRPr="00E7258A">
        <w:rPr>
          <w:lang w:val="en-US"/>
        </w:rPr>
        <w:t>usiness partners Evelyn Hammerström and Reinhard Haase</w:t>
      </w:r>
      <w:r w:rsidR="005564DB">
        <w:rPr>
          <w:lang w:val="en-US"/>
        </w:rPr>
        <w:t>,</w:t>
      </w:r>
      <w:r w:rsidR="00AE22E6" w:rsidRPr="00E7258A">
        <w:rPr>
          <w:lang w:val="en-US"/>
        </w:rPr>
        <w:t xml:space="preserve"> </w:t>
      </w:r>
      <w:r w:rsidRPr="00E7258A">
        <w:rPr>
          <w:lang w:val="en-US"/>
        </w:rPr>
        <w:t>whose other projects include high</w:t>
      </w:r>
      <w:ins w:id="7" w:author="Proofreader" w:date="2018-08-10T10:47:00Z">
        <w:r w:rsidR="00A61FBA">
          <w:rPr>
            <w:lang w:val="en-US"/>
          </w:rPr>
          <w:t>-</w:t>
        </w:r>
      </w:ins>
      <w:r w:rsidRPr="00E7258A">
        <w:rPr>
          <w:lang w:val="en-US"/>
        </w:rPr>
        <w:t xml:space="preserve">profile enterprises such as the </w:t>
      </w:r>
      <w:r w:rsidR="00AE22E6" w:rsidRPr="00E7258A">
        <w:rPr>
          <w:lang w:val="en-US"/>
        </w:rPr>
        <w:t xml:space="preserve">online-shop </w:t>
      </w:r>
      <w:r w:rsidR="00AE22E6" w:rsidRPr="00E7258A">
        <w:rPr>
          <w:b/>
          <w:lang w:val="en-US"/>
        </w:rPr>
        <w:t>Jades24</w:t>
      </w:r>
      <w:r w:rsidRPr="00D349F2">
        <w:rPr>
          <w:lang w:val="en-US"/>
        </w:rPr>
        <w:t xml:space="preserve">, </w:t>
      </w:r>
      <w:r w:rsidR="005564DB" w:rsidRPr="00D349F2">
        <w:rPr>
          <w:lang w:val="en-US"/>
        </w:rPr>
        <w:t xml:space="preserve">the </w:t>
      </w:r>
      <w:r w:rsidRPr="00E7258A">
        <w:rPr>
          <w:b/>
          <w:lang w:val="en-US"/>
        </w:rPr>
        <w:t>Jades</w:t>
      </w:r>
      <w:r w:rsidRPr="00E7258A">
        <w:rPr>
          <w:lang w:val="en-US"/>
        </w:rPr>
        <w:t xml:space="preserve"> and </w:t>
      </w:r>
      <w:r w:rsidRPr="00E7258A">
        <w:rPr>
          <w:b/>
          <w:lang w:val="en-US"/>
        </w:rPr>
        <w:t xml:space="preserve">moreJades </w:t>
      </w:r>
      <w:r w:rsidRPr="00E7258A">
        <w:rPr>
          <w:lang w:val="en-US"/>
        </w:rPr>
        <w:t>concept stores</w:t>
      </w:r>
      <w:r w:rsidR="00AE22E6" w:rsidRPr="00E7258A">
        <w:rPr>
          <w:lang w:val="en-US"/>
        </w:rPr>
        <w:t xml:space="preserve"> </w:t>
      </w:r>
      <w:r w:rsidRPr="00E7258A">
        <w:rPr>
          <w:lang w:val="en-US"/>
        </w:rPr>
        <w:t>and</w:t>
      </w:r>
      <w:r w:rsidRPr="00E7258A">
        <w:rPr>
          <w:b/>
          <w:lang w:val="en-US"/>
        </w:rPr>
        <w:t xml:space="preserve"> </w:t>
      </w:r>
      <w:r w:rsidR="00AE22E6" w:rsidRPr="00E7258A">
        <w:rPr>
          <w:b/>
          <w:lang w:val="en-US"/>
        </w:rPr>
        <w:t>True Religion</w:t>
      </w:r>
      <w:r w:rsidRPr="00E7258A">
        <w:rPr>
          <w:lang w:val="en-US"/>
        </w:rPr>
        <w:t xml:space="preserve"> brand s</w:t>
      </w:r>
      <w:r w:rsidR="00AE22E6" w:rsidRPr="00E7258A">
        <w:rPr>
          <w:lang w:val="en-US"/>
        </w:rPr>
        <w:t xml:space="preserve">tores. The company’s brand portfolio </w:t>
      </w:r>
      <w:r w:rsidR="00D95CD4">
        <w:rPr>
          <w:lang w:val="en-US"/>
        </w:rPr>
        <w:t>comprises</w:t>
      </w:r>
      <w:r w:rsidR="00AE22E6" w:rsidRPr="00E7258A">
        <w:rPr>
          <w:lang w:val="en-US"/>
        </w:rPr>
        <w:t xml:space="preserve"> a mix of US and European brands</w:t>
      </w:r>
      <w:ins w:id="8" w:author="Proofreader" w:date="2018-08-09T17:41:00Z">
        <w:r w:rsidR="00E54A99">
          <w:rPr>
            <w:lang w:val="en-US"/>
          </w:rPr>
          <w:t>,</w:t>
        </w:r>
      </w:ins>
      <w:r w:rsidR="00AE22E6" w:rsidRPr="00E7258A">
        <w:rPr>
          <w:lang w:val="en-US"/>
        </w:rPr>
        <w:t xml:space="preserve"> such as </w:t>
      </w:r>
      <w:r w:rsidR="00AE22E6" w:rsidRPr="00E7258A">
        <w:rPr>
          <w:b/>
          <w:lang w:val="en-US"/>
        </w:rPr>
        <w:t>True Religion</w:t>
      </w:r>
      <w:r w:rsidR="00AE22E6" w:rsidRPr="00E7258A">
        <w:rPr>
          <w:lang w:val="en-US"/>
        </w:rPr>
        <w:t xml:space="preserve">, </w:t>
      </w:r>
      <w:r w:rsidR="00AE22E6" w:rsidRPr="00E7258A">
        <w:rPr>
          <w:b/>
          <w:lang w:val="en-US"/>
        </w:rPr>
        <w:t>G-Lab</w:t>
      </w:r>
      <w:r w:rsidR="00AE22E6" w:rsidRPr="00E7258A">
        <w:rPr>
          <w:lang w:val="en-US"/>
        </w:rPr>
        <w:t xml:space="preserve">, </w:t>
      </w:r>
      <w:r w:rsidR="00AE22E6" w:rsidRPr="00E7258A">
        <w:rPr>
          <w:b/>
          <w:lang w:val="en-US"/>
        </w:rPr>
        <w:t>Jadicted</w:t>
      </w:r>
      <w:r w:rsidR="00AE22E6" w:rsidRPr="00E7258A">
        <w:rPr>
          <w:lang w:val="en-US"/>
        </w:rPr>
        <w:t xml:space="preserve">, </w:t>
      </w:r>
      <w:r w:rsidR="00AE22E6" w:rsidRPr="00E7258A">
        <w:rPr>
          <w:b/>
          <w:lang w:val="en-US"/>
        </w:rPr>
        <w:t>Juvia</w:t>
      </w:r>
      <w:r w:rsidR="00AE22E6" w:rsidRPr="00E7258A">
        <w:rPr>
          <w:lang w:val="en-US"/>
        </w:rPr>
        <w:t xml:space="preserve">, </w:t>
      </w:r>
      <w:r w:rsidR="00AE22E6" w:rsidRPr="00E7258A">
        <w:rPr>
          <w:b/>
          <w:lang w:val="en-US"/>
        </w:rPr>
        <w:t>Kendall+Kylie</w:t>
      </w:r>
      <w:r w:rsidR="00AE22E6" w:rsidRPr="00E7258A">
        <w:rPr>
          <w:lang w:val="en-US"/>
        </w:rPr>
        <w:t xml:space="preserve">, </w:t>
      </w:r>
      <w:r w:rsidR="00AE22E6" w:rsidRPr="00E7258A">
        <w:rPr>
          <w:b/>
          <w:lang w:val="en-US"/>
        </w:rPr>
        <w:t>Rag&amp;Bone</w:t>
      </w:r>
      <w:r w:rsidR="00AE22E6" w:rsidRPr="00E7258A">
        <w:rPr>
          <w:lang w:val="en-US"/>
        </w:rPr>
        <w:t xml:space="preserve"> and </w:t>
      </w:r>
      <w:r w:rsidR="00AE22E6" w:rsidRPr="00E7258A">
        <w:rPr>
          <w:b/>
          <w:lang w:val="en-US"/>
        </w:rPr>
        <w:t>Stand</w:t>
      </w:r>
      <w:r w:rsidR="00AE22E6" w:rsidRPr="00E7258A">
        <w:rPr>
          <w:lang w:val="en-US"/>
        </w:rPr>
        <w:t xml:space="preserve">. </w:t>
      </w:r>
    </w:p>
    <w:p w14:paraId="0A874301" w14:textId="77777777" w:rsidR="00AE22E6" w:rsidRPr="00E7258A" w:rsidRDefault="009E7424" w:rsidP="00E7258A">
      <w:pPr>
        <w:rPr>
          <w:lang w:val="en-US"/>
        </w:rPr>
      </w:pPr>
      <w:hyperlink r:id="rId12" w:history="1">
        <w:r w:rsidR="00AE22E6" w:rsidRPr="00E7258A">
          <w:rPr>
            <w:rStyle w:val="Hyperlink"/>
            <w:lang w:val="en-US"/>
          </w:rPr>
          <w:t>www.unifa-fashion.com</w:t>
        </w:r>
      </w:hyperlink>
      <w:r w:rsidR="00AE22E6" w:rsidRPr="00E7258A">
        <w:rPr>
          <w:lang w:val="en-US"/>
        </w:rPr>
        <w:t xml:space="preserve"> </w:t>
      </w:r>
    </w:p>
    <w:p w14:paraId="022229BA" w14:textId="77777777" w:rsidR="00253233" w:rsidRPr="00E7258A" w:rsidRDefault="00253233" w:rsidP="00E7258A">
      <w:pPr>
        <w:rPr>
          <w:lang w:val="en-US"/>
        </w:rPr>
      </w:pPr>
    </w:p>
    <w:p w14:paraId="73A77190" w14:textId="77777777" w:rsidR="008C4B38" w:rsidRPr="00E7258A" w:rsidRDefault="008C4B38" w:rsidP="00E7258A">
      <w:pPr>
        <w:pStyle w:val="Domylne"/>
        <w:rPr>
          <w:rFonts w:ascii="Times New Roman" w:hAnsi="Times New Roman" w:cs="Times New Roman"/>
          <w:b/>
          <w:sz w:val="24"/>
          <w:szCs w:val="24"/>
          <w:lang w:val="en-US"/>
        </w:rPr>
      </w:pPr>
      <w:r w:rsidRPr="00E7258A">
        <w:rPr>
          <w:rFonts w:ascii="Times New Roman" w:hAnsi="Times New Roman" w:cs="Times New Roman"/>
          <w:b/>
          <w:sz w:val="24"/>
          <w:szCs w:val="24"/>
          <w:lang w:val="en-US"/>
        </w:rPr>
        <w:t>VALD AGENCY</w:t>
      </w:r>
    </w:p>
    <w:p w14:paraId="79BC9138" w14:textId="15C87156" w:rsidR="008C4B38" w:rsidRPr="00E7258A" w:rsidRDefault="008C4B38" w:rsidP="00E7258A">
      <w:pPr>
        <w:pStyle w:val="Domylne"/>
        <w:rPr>
          <w:rFonts w:ascii="Times New Roman" w:hAnsi="Times New Roman" w:cs="Times New Roman"/>
          <w:sz w:val="24"/>
          <w:szCs w:val="24"/>
          <w:lang w:val="en-US"/>
        </w:rPr>
      </w:pPr>
      <w:r w:rsidRPr="00E7258A">
        <w:rPr>
          <w:rFonts w:ascii="Times New Roman" w:hAnsi="Times New Roman" w:cs="Times New Roman"/>
          <w:sz w:val="24"/>
          <w:szCs w:val="24"/>
          <w:lang w:val="en-US"/>
        </w:rPr>
        <w:t xml:space="preserve">With showrooms in Copenhagen, Paris and New York, </w:t>
      </w:r>
      <w:r w:rsidR="00960F45">
        <w:rPr>
          <w:rFonts w:ascii="Times New Roman" w:hAnsi="Times New Roman" w:cs="Times New Roman"/>
          <w:sz w:val="24"/>
          <w:szCs w:val="24"/>
          <w:lang w:val="en-US"/>
        </w:rPr>
        <w:t>as well as</w:t>
      </w:r>
      <w:r w:rsidR="00960F45" w:rsidRPr="00E7258A">
        <w:rPr>
          <w:rFonts w:ascii="Times New Roman" w:hAnsi="Times New Roman" w:cs="Times New Roman"/>
          <w:sz w:val="24"/>
          <w:szCs w:val="24"/>
          <w:lang w:val="en-US"/>
        </w:rPr>
        <w:t xml:space="preserve"> </w:t>
      </w:r>
      <w:r w:rsidRPr="00E7258A">
        <w:rPr>
          <w:rFonts w:ascii="Times New Roman" w:hAnsi="Times New Roman" w:cs="Times New Roman"/>
          <w:sz w:val="24"/>
          <w:szCs w:val="24"/>
          <w:lang w:val="en-US"/>
        </w:rPr>
        <w:t xml:space="preserve">partnerships in Milan and Tokyo, </w:t>
      </w:r>
      <w:r w:rsidRPr="00E7258A">
        <w:rPr>
          <w:rFonts w:ascii="Times New Roman" w:hAnsi="Times New Roman" w:cs="Times New Roman"/>
          <w:b/>
          <w:sz w:val="24"/>
          <w:szCs w:val="24"/>
          <w:lang w:val="en-US"/>
        </w:rPr>
        <w:t>Vald Agency</w:t>
      </w:r>
      <w:r w:rsidRPr="00E7258A">
        <w:rPr>
          <w:rFonts w:ascii="Times New Roman" w:hAnsi="Times New Roman" w:cs="Times New Roman"/>
          <w:sz w:val="24"/>
          <w:szCs w:val="24"/>
          <w:lang w:val="en-US"/>
        </w:rPr>
        <w:t xml:space="preserve"> globally represents a curated group of international designers. Working with partners in more than 35 markets, it offers a platform for designers to position their collections in selected boutiques, department stores as well as design and museum shops worldwide. By supporting each designer’s concept and universe, the agency is trying to facilitate a different yet thought-through showroom concept. </w:t>
      </w:r>
    </w:p>
    <w:p w14:paraId="521BF9DE" w14:textId="77777777" w:rsidR="008C4B38" w:rsidRDefault="009E7424" w:rsidP="00E7258A">
      <w:pPr>
        <w:pStyle w:val="Domylne"/>
        <w:rPr>
          <w:rFonts w:ascii="Times New Roman" w:eastAsia="Times New Roman" w:hAnsi="Times New Roman" w:cs="Times New Roman"/>
          <w:sz w:val="24"/>
          <w:szCs w:val="24"/>
          <w:lang w:val="en-US"/>
        </w:rPr>
      </w:pPr>
      <w:hyperlink r:id="rId13" w:history="1">
        <w:r w:rsidR="008C4B38" w:rsidRPr="00E7258A">
          <w:rPr>
            <w:rStyle w:val="Hyperlink"/>
            <w:rFonts w:ascii="Times New Roman" w:eastAsia="Times New Roman" w:hAnsi="Times New Roman" w:cs="Times New Roman"/>
            <w:sz w:val="24"/>
            <w:szCs w:val="24"/>
            <w:lang w:val="en-US"/>
          </w:rPr>
          <w:t>www.valdagency.com</w:t>
        </w:r>
      </w:hyperlink>
      <w:r w:rsidR="008C4B38" w:rsidRPr="00E7258A">
        <w:rPr>
          <w:rFonts w:ascii="Times New Roman" w:eastAsia="Times New Roman" w:hAnsi="Times New Roman" w:cs="Times New Roman"/>
          <w:sz w:val="24"/>
          <w:szCs w:val="24"/>
          <w:lang w:val="en-US"/>
        </w:rPr>
        <w:t xml:space="preserve"> </w:t>
      </w:r>
    </w:p>
    <w:p w14:paraId="164DA27A" w14:textId="77777777" w:rsidR="00E7258A" w:rsidRPr="00E7258A" w:rsidRDefault="00E7258A" w:rsidP="00E7258A">
      <w:pPr>
        <w:pStyle w:val="Domylne"/>
        <w:rPr>
          <w:rFonts w:ascii="Times New Roman" w:eastAsia="Times New Roman" w:hAnsi="Times New Roman" w:cs="Times New Roman"/>
          <w:sz w:val="24"/>
          <w:szCs w:val="24"/>
          <w:lang w:val="en-US"/>
        </w:rPr>
      </w:pPr>
    </w:p>
    <w:p w14:paraId="3B5EDA38" w14:textId="77777777" w:rsidR="00892300" w:rsidRPr="00E7258A" w:rsidRDefault="00E7258A" w:rsidP="00E7258A">
      <w:pPr>
        <w:pBdr>
          <w:bottom w:val="single" w:sz="4" w:space="1" w:color="auto"/>
        </w:pBdr>
        <w:snapToGrid w:val="0"/>
        <w:rPr>
          <w:b/>
          <w:color w:val="000000" w:themeColor="text1"/>
          <w:lang w:val="en-US"/>
        </w:rPr>
      </w:pPr>
      <w:r w:rsidRPr="00E7258A">
        <w:rPr>
          <w:b/>
          <w:color w:val="000000" w:themeColor="text1"/>
          <w:lang w:val="en-US"/>
        </w:rPr>
        <w:t>D-IDEAS</w:t>
      </w:r>
    </w:p>
    <w:p w14:paraId="40E65D27" w14:textId="6C0A9F67" w:rsidR="00892300" w:rsidRPr="00E7258A" w:rsidRDefault="003B3EE9" w:rsidP="00E7258A">
      <w:pPr>
        <w:pBdr>
          <w:bottom w:val="single" w:sz="4" w:space="1" w:color="auto"/>
        </w:pBdr>
        <w:snapToGrid w:val="0"/>
        <w:rPr>
          <w:color w:val="000000" w:themeColor="text1"/>
          <w:lang w:val="en-US"/>
        </w:rPr>
      </w:pPr>
      <w:r w:rsidRPr="00D349F2">
        <w:rPr>
          <w:color w:val="000000" w:themeColor="text1"/>
          <w:lang w:val="en-US"/>
        </w:rPr>
        <w:t xml:space="preserve">The </w:t>
      </w:r>
      <w:r w:rsidR="00892300" w:rsidRPr="00E7258A">
        <w:rPr>
          <w:b/>
          <w:color w:val="000000" w:themeColor="text1"/>
          <w:lang w:val="en-US"/>
        </w:rPr>
        <w:t>D-Ideas</w:t>
      </w:r>
      <w:r w:rsidR="00892300" w:rsidRPr="00E7258A">
        <w:rPr>
          <w:color w:val="000000" w:themeColor="text1"/>
          <w:lang w:val="en-US"/>
        </w:rPr>
        <w:t xml:space="preserve"> </w:t>
      </w:r>
      <w:r w:rsidR="008D4FB1" w:rsidRPr="00E7258A">
        <w:rPr>
          <w:color w:val="000000" w:themeColor="text1"/>
          <w:lang w:val="en-US"/>
        </w:rPr>
        <w:t xml:space="preserve">showroom </w:t>
      </w:r>
      <w:r w:rsidR="00892300" w:rsidRPr="00E7258A">
        <w:rPr>
          <w:color w:val="000000" w:themeColor="text1"/>
          <w:lang w:val="en-US"/>
        </w:rPr>
        <w:t xml:space="preserve">was set up in January 2014. Based in Hong Kong, the agency targets Asian countries </w:t>
      </w:r>
      <w:r w:rsidR="008D4FB1" w:rsidRPr="00E7258A">
        <w:rPr>
          <w:color w:val="000000" w:themeColor="text1"/>
          <w:lang w:val="en-US"/>
        </w:rPr>
        <w:t xml:space="preserve">including </w:t>
      </w:r>
      <w:r w:rsidR="00892300" w:rsidRPr="00E7258A">
        <w:rPr>
          <w:color w:val="000000" w:themeColor="text1"/>
          <w:lang w:val="en-US"/>
        </w:rPr>
        <w:t>Hong Kong, mainl</w:t>
      </w:r>
      <w:r w:rsidR="008D4FB1" w:rsidRPr="00E7258A">
        <w:rPr>
          <w:color w:val="000000" w:themeColor="text1"/>
          <w:lang w:val="en-US"/>
        </w:rPr>
        <w:t xml:space="preserve">and China, Taiwan, Singapore, South </w:t>
      </w:r>
      <w:r w:rsidR="00892300" w:rsidRPr="00E7258A">
        <w:rPr>
          <w:color w:val="000000" w:themeColor="text1"/>
          <w:lang w:val="en-US"/>
        </w:rPr>
        <w:t>Korea, Thailand, Indones</w:t>
      </w:r>
      <w:r w:rsidR="008D4FB1" w:rsidRPr="00E7258A">
        <w:rPr>
          <w:color w:val="000000" w:themeColor="text1"/>
          <w:lang w:val="en-US"/>
        </w:rPr>
        <w:t xml:space="preserve">ia, Malaysia and </w:t>
      </w:r>
      <w:r w:rsidR="002D10FE" w:rsidRPr="00E7258A">
        <w:rPr>
          <w:color w:val="000000" w:themeColor="text1"/>
          <w:lang w:val="en-US"/>
        </w:rPr>
        <w:t>Macau</w:t>
      </w:r>
      <w:r w:rsidR="008D4FB1" w:rsidRPr="00E7258A">
        <w:rPr>
          <w:color w:val="000000" w:themeColor="text1"/>
          <w:lang w:val="en-US"/>
        </w:rPr>
        <w:t>. It carries brands from South Korea, Japan and Europe</w:t>
      </w:r>
      <w:ins w:id="9" w:author="Proofreader" w:date="2018-08-09T17:42:00Z">
        <w:r w:rsidR="00050578">
          <w:rPr>
            <w:color w:val="000000" w:themeColor="text1"/>
            <w:lang w:val="en-US"/>
          </w:rPr>
          <w:t>,</w:t>
        </w:r>
      </w:ins>
      <w:r w:rsidR="008D4FB1" w:rsidRPr="00E7258A">
        <w:rPr>
          <w:color w:val="000000" w:themeColor="text1"/>
          <w:lang w:val="en-US"/>
        </w:rPr>
        <w:t xml:space="preserve"> spanning </w:t>
      </w:r>
      <w:r w:rsidR="00892300" w:rsidRPr="00E7258A">
        <w:rPr>
          <w:color w:val="000000" w:themeColor="text1"/>
          <w:lang w:val="en-US"/>
        </w:rPr>
        <w:t xml:space="preserve">menswear, </w:t>
      </w:r>
      <w:r w:rsidR="008D4FB1" w:rsidRPr="00E7258A">
        <w:rPr>
          <w:color w:val="000000" w:themeColor="text1"/>
          <w:lang w:val="en-US"/>
        </w:rPr>
        <w:t>womenswear, kids</w:t>
      </w:r>
      <w:r w:rsidR="00892300" w:rsidRPr="00E7258A">
        <w:rPr>
          <w:color w:val="000000" w:themeColor="text1"/>
          <w:lang w:val="en-US"/>
        </w:rPr>
        <w:t xml:space="preserve">wear, shoes, </w:t>
      </w:r>
      <w:r w:rsidR="008D4FB1" w:rsidRPr="00E7258A">
        <w:rPr>
          <w:color w:val="000000" w:themeColor="text1"/>
          <w:lang w:val="en-US"/>
        </w:rPr>
        <w:t>bags, scarves, costume jewelry</w:t>
      </w:r>
      <w:ins w:id="10" w:author="Proofreader" w:date="2018-08-09T17:42:00Z">
        <w:r w:rsidR="00050578">
          <w:rPr>
            <w:color w:val="000000" w:themeColor="text1"/>
            <w:lang w:val="en-US"/>
          </w:rPr>
          <w:t>,</w:t>
        </w:r>
      </w:ins>
      <w:r w:rsidR="00892300" w:rsidRPr="00E7258A">
        <w:rPr>
          <w:color w:val="000000" w:themeColor="text1"/>
          <w:lang w:val="en-US"/>
        </w:rPr>
        <w:t xml:space="preserve"> etc. </w:t>
      </w:r>
      <w:r w:rsidR="008D4FB1" w:rsidRPr="00E7258A">
        <w:rPr>
          <w:color w:val="000000" w:themeColor="text1"/>
          <w:lang w:val="en-US"/>
        </w:rPr>
        <w:t>Previously</w:t>
      </w:r>
      <w:r w:rsidR="00892300" w:rsidRPr="00E7258A">
        <w:rPr>
          <w:color w:val="000000" w:themeColor="text1"/>
          <w:lang w:val="en-US"/>
        </w:rPr>
        <w:t xml:space="preserve"> a buyer for </w:t>
      </w:r>
      <w:r w:rsidR="008D4FB1" w:rsidRPr="00E7258A">
        <w:rPr>
          <w:color w:val="000000" w:themeColor="text1"/>
          <w:lang w:val="en-US"/>
        </w:rPr>
        <w:t xml:space="preserve">a </w:t>
      </w:r>
      <w:r w:rsidR="00892300" w:rsidRPr="00E7258A">
        <w:rPr>
          <w:color w:val="000000" w:themeColor="text1"/>
          <w:lang w:val="en-US"/>
        </w:rPr>
        <w:t xml:space="preserve">department store for over </w:t>
      </w:r>
      <w:r w:rsidR="008D4FB1" w:rsidRPr="00E7258A">
        <w:rPr>
          <w:color w:val="000000" w:themeColor="text1"/>
          <w:lang w:val="en-US"/>
        </w:rPr>
        <w:t xml:space="preserve">14 years, the owner of </w:t>
      </w:r>
      <w:r w:rsidR="00A61FBA">
        <w:rPr>
          <w:color w:val="000000" w:themeColor="text1"/>
          <w:lang w:val="en-US"/>
        </w:rPr>
        <w:t>the s</w:t>
      </w:r>
      <w:r w:rsidR="008D4FB1" w:rsidRPr="00E7258A">
        <w:rPr>
          <w:color w:val="000000" w:themeColor="text1"/>
          <w:lang w:val="en-US"/>
        </w:rPr>
        <w:t xml:space="preserve">howroom, Daniel Ng, believes in a </w:t>
      </w:r>
      <w:r w:rsidR="00892300" w:rsidRPr="00E7258A">
        <w:rPr>
          <w:color w:val="000000" w:themeColor="text1"/>
          <w:lang w:val="en-US"/>
        </w:rPr>
        <w:t>balance betwe</w:t>
      </w:r>
      <w:r w:rsidR="008D4FB1" w:rsidRPr="00E7258A">
        <w:rPr>
          <w:color w:val="000000" w:themeColor="text1"/>
          <w:lang w:val="en-US"/>
        </w:rPr>
        <w:t>en creativity and functionality</w:t>
      </w:r>
      <w:r w:rsidR="00892300" w:rsidRPr="00E7258A">
        <w:rPr>
          <w:color w:val="000000" w:themeColor="text1"/>
          <w:lang w:val="en-US"/>
        </w:rPr>
        <w:t xml:space="preserve">. Core brands include </w:t>
      </w:r>
      <w:r w:rsidR="00892300" w:rsidRPr="00E7258A">
        <w:rPr>
          <w:b/>
          <w:color w:val="000000" w:themeColor="text1"/>
          <w:lang w:val="en-US"/>
        </w:rPr>
        <w:t>Eleven Paris</w:t>
      </w:r>
      <w:r w:rsidR="002D655F">
        <w:rPr>
          <w:color w:val="000000" w:themeColor="text1"/>
          <w:lang w:val="en-US"/>
        </w:rPr>
        <w:t xml:space="preserve"> and</w:t>
      </w:r>
      <w:r w:rsidR="00892300" w:rsidRPr="00E7258A">
        <w:rPr>
          <w:color w:val="000000" w:themeColor="text1"/>
          <w:lang w:val="en-US"/>
        </w:rPr>
        <w:t xml:space="preserve"> </w:t>
      </w:r>
      <w:r w:rsidR="00892300" w:rsidRPr="00E7258A">
        <w:rPr>
          <w:b/>
          <w:color w:val="000000" w:themeColor="text1"/>
          <w:lang w:val="en-US"/>
        </w:rPr>
        <w:t>Sonia Rykiel</w:t>
      </w:r>
      <w:r w:rsidR="00892300" w:rsidRPr="00E7258A">
        <w:rPr>
          <w:color w:val="000000" w:themeColor="text1"/>
          <w:lang w:val="en-US"/>
        </w:rPr>
        <w:t xml:space="preserve"> (kidswear).</w:t>
      </w:r>
    </w:p>
    <w:p w14:paraId="60906D98" w14:textId="77777777" w:rsidR="008D4FB1" w:rsidRPr="00E7258A" w:rsidRDefault="009E7424" w:rsidP="00E7258A">
      <w:pPr>
        <w:pBdr>
          <w:bottom w:val="single" w:sz="4" w:space="1" w:color="auto"/>
        </w:pBdr>
        <w:snapToGrid w:val="0"/>
        <w:rPr>
          <w:color w:val="000000" w:themeColor="text1"/>
          <w:lang w:val="en-US"/>
        </w:rPr>
      </w:pPr>
      <w:hyperlink r:id="rId14" w:history="1">
        <w:r w:rsidR="008D4FB1" w:rsidRPr="00E7258A">
          <w:rPr>
            <w:rStyle w:val="Hyperlink"/>
            <w:lang w:val="en-US"/>
          </w:rPr>
          <w:t>www.d-ideas.com.hk</w:t>
        </w:r>
      </w:hyperlink>
      <w:r w:rsidR="008D4FB1" w:rsidRPr="00E7258A">
        <w:rPr>
          <w:color w:val="000000" w:themeColor="text1"/>
          <w:lang w:val="en-US"/>
        </w:rPr>
        <w:t xml:space="preserve"> </w:t>
      </w:r>
    </w:p>
    <w:p w14:paraId="1FC9448D" w14:textId="77777777" w:rsidR="008C4B38" w:rsidRPr="00E7258A" w:rsidRDefault="008C4B38" w:rsidP="00E7258A">
      <w:pPr>
        <w:pBdr>
          <w:bottom w:val="single" w:sz="4" w:space="1" w:color="auto"/>
        </w:pBdr>
        <w:snapToGrid w:val="0"/>
        <w:rPr>
          <w:color w:val="000000" w:themeColor="text1"/>
          <w:lang w:val="en-US"/>
        </w:rPr>
      </w:pPr>
    </w:p>
    <w:p w14:paraId="07579105" w14:textId="77777777" w:rsidR="008C4B38" w:rsidRPr="00E7258A" w:rsidRDefault="008C4B38" w:rsidP="00E7258A">
      <w:pPr>
        <w:pBdr>
          <w:bottom w:val="single" w:sz="4" w:space="1" w:color="auto"/>
        </w:pBdr>
        <w:snapToGrid w:val="0"/>
        <w:rPr>
          <w:color w:val="000000" w:themeColor="text1"/>
          <w:lang w:val="en-US"/>
        </w:rPr>
      </w:pPr>
    </w:p>
    <w:p w14:paraId="45631E58" w14:textId="77777777" w:rsidR="0068680A" w:rsidRPr="00E7258A" w:rsidRDefault="005A277F" w:rsidP="00E7258A">
      <w:pPr>
        <w:pBdr>
          <w:bottom w:val="single" w:sz="4" w:space="1" w:color="auto"/>
        </w:pBdr>
        <w:snapToGrid w:val="0"/>
        <w:rPr>
          <w:b/>
          <w:color w:val="000000" w:themeColor="text1"/>
          <w:lang w:val="en-US"/>
        </w:rPr>
      </w:pPr>
      <w:r w:rsidRPr="00E7258A">
        <w:rPr>
          <w:b/>
          <w:color w:val="000000" w:themeColor="text1"/>
          <w:lang w:val="en-US"/>
        </w:rPr>
        <w:t>LUXURY DISTRIBUTION</w:t>
      </w:r>
    </w:p>
    <w:p w14:paraId="068FF249" w14:textId="714BAE7E" w:rsidR="0068680A" w:rsidRPr="00E7258A" w:rsidRDefault="0068680A" w:rsidP="00E7258A">
      <w:pPr>
        <w:pBdr>
          <w:bottom w:val="single" w:sz="4" w:space="1" w:color="auto"/>
        </w:pBdr>
        <w:snapToGrid w:val="0"/>
        <w:rPr>
          <w:color w:val="000000" w:themeColor="text1"/>
          <w:lang w:val="en-US"/>
        </w:rPr>
      </w:pPr>
      <w:r w:rsidRPr="00E7258A">
        <w:rPr>
          <w:color w:val="000000" w:themeColor="text1"/>
          <w:lang w:val="en-US"/>
        </w:rPr>
        <w:t xml:space="preserve">Situated in an aristocratic building </w:t>
      </w:r>
      <w:r w:rsidR="00EC7FC8">
        <w:rPr>
          <w:color w:val="000000" w:themeColor="text1"/>
          <w:lang w:val="en-US"/>
        </w:rPr>
        <w:t>at</w:t>
      </w:r>
      <w:r w:rsidR="00EC7FC8" w:rsidRPr="00E7258A">
        <w:rPr>
          <w:color w:val="000000" w:themeColor="text1"/>
          <w:lang w:val="en-US"/>
        </w:rPr>
        <w:t xml:space="preserve"> the heart of Milan’s Fashion District </w:t>
      </w:r>
      <w:r w:rsidR="00EC7FC8">
        <w:rPr>
          <w:color w:val="000000" w:themeColor="text1"/>
          <w:lang w:val="en-US"/>
        </w:rPr>
        <w:t>that dates</w:t>
      </w:r>
      <w:r w:rsidR="00EC7FC8" w:rsidRPr="00E7258A">
        <w:rPr>
          <w:color w:val="000000" w:themeColor="text1"/>
          <w:lang w:val="en-US"/>
        </w:rPr>
        <w:t xml:space="preserve"> </w:t>
      </w:r>
      <w:r w:rsidRPr="00E7258A">
        <w:rPr>
          <w:color w:val="000000" w:themeColor="text1"/>
          <w:lang w:val="en-US"/>
        </w:rPr>
        <w:t>back to the 1400s,</w:t>
      </w:r>
      <w:r w:rsidR="00741DCF">
        <w:rPr>
          <w:color w:val="000000" w:themeColor="text1"/>
          <w:lang w:val="en-US"/>
        </w:rPr>
        <w:t xml:space="preserve"> the</w:t>
      </w:r>
      <w:r w:rsidRPr="00E7258A">
        <w:rPr>
          <w:color w:val="000000" w:themeColor="text1"/>
          <w:lang w:val="en-US"/>
        </w:rPr>
        <w:t xml:space="preserve"> </w:t>
      </w:r>
      <w:r w:rsidRPr="00E7258A">
        <w:rPr>
          <w:b/>
          <w:color w:val="000000" w:themeColor="text1"/>
          <w:lang w:val="en-US"/>
        </w:rPr>
        <w:t>Luxury Distribution</w:t>
      </w:r>
      <w:r w:rsidRPr="00E7258A">
        <w:rPr>
          <w:color w:val="000000" w:themeColor="text1"/>
          <w:lang w:val="en-US"/>
        </w:rPr>
        <w:t xml:space="preserve"> agency represents luxury and premium ready-to-wear and accessories, focusing on ‘smart items’ – pieces produced using innovative materials, techniques and treatments – and on ‘made in Italy’. </w:t>
      </w:r>
      <w:ins w:id="11" w:author="Proofreader" w:date="2018-08-09T17:43:00Z">
        <w:r w:rsidR="00447A69">
          <w:rPr>
            <w:color w:val="000000" w:themeColor="text1"/>
            <w:lang w:val="en-US"/>
          </w:rPr>
          <w:t>T</w:t>
        </w:r>
      </w:ins>
      <w:r w:rsidRPr="00E7258A">
        <w:rPr>
          <w:color w:val="000000" w:themeColor="text1"/>
          <w:lang w:val="en-US"/>
        </w:rPr>
        <w:t xml:space="preserve">he agency </w:t>
      </w:r>
      <w:r w:rsidR="00447A69">
        <w:rPr>
          <w:color w:val="000000" w:themeColor="text1"/>
          <w:lang w:val="en-US"/>
        </w:rPr>
        <w:t>also focuses on</w:t>
      </w:r>
      <w:r w:rsidRPr="00E7258A">
        <w:rPr>
          <w:color w:val="000000" w:themeColor="text1"/>
          <w:lang w:val="en-US"/>
        </w:rPr>
        <w:t xml:space="preserve"> brands made by women: Luxury Distribution prides itself </w:t>
      </w:r>
      <w:r w:rsidR="00447A69">
        <w:rPr>
          <w:color w:val="000000" w:themeColor="text1"/>
          <w:lang w:val="en-US"/>
        </w:rPr>
        <w:t>o</w:t>
      </w:r>
      <w:r w:rsidRPr="00E7258A">
        <w:rPr>
          <w:color w:val="000000" w:themeColor="text1"/>
          <w:lang w:val="en-US"/>
        </w:rPr>
        <w:t xml:space="preserve">n supporting female entrepreneurs. The </w:t>
      </w:r>
      <w:r w:rsidRPr="00E7258A">
        <w:rPr>
          <w:color w:val="000000" w:themeColor="text1"/>
          <w:lang w:val="en-US"/>
        </w:rPr>
        <w:lastRenderedPageBreak/>
        <w:t>showroom’s international staff operates in Russian</w:t>
      </w:r>
      <w:r w:rsidR="00DC288D">
        <w:rPr>
          <w:color w:val="000000" w:themeColor="text1"/>
          <w:lang w:val="en-US"/>
        </w:rPr>
        <w:t>-</w:t>
      </w:r>
      <w:r w:rsidRPr="00E7258A">
        <w:rPr>
          <w:color w:val="000000" w:themeColor="text1"/>
          <w:lang w:val="en-US"/>
        </w:rPr>
        <w:t>, Arabic</w:t>
      </w:r>
      <w:r w:rsidR="00DC288D">
        <w:rPr>
          <w:color w:val="000000" w:themeColor="text1"/>
          <w:lang w:val="en-US"/>
        </w:rPr>
        <w:t>-</w:t>
      </w:r>
      <w:r w:rsidRPr="00E7258A">
        <w:rPr>
          <w:color w:val="000000" w:themeColor="text1"/>
          <w:lang w:val="en-US"/>
        </w:rPr>
        <w:t>, French</w:t>
      </w:r>
      <w:r w:rsidR="00DC288D">
        <w:rPr>
          <w:color w:val="000000" w:themeColor="text1"/>
          <w:lang w:val="en-US"/>
        </w:rPr>
        <w:t>-</w:t>
      </w:r>
      <w:r w:rsidRPr="00E7258A">
        <w:rPr>
          <w:color w:val="000000" w:themeColor="text1"/>
          <w:lang w:val="en-US"/>
        </w:rPr>
        <w:t>, English</w:t>
      </w:r>
      <w:r w:rsidR="00DC288D">
        <w:rPr>
          <w:color w:val="000000" w:themeColor="text1"/>
          <w:lang w:val="en-US"/>
        </w:rPr>
        <w:t>-</w:t>
      </w:r>
      <w:r w:rsidRPr="00E7258A">
        <w:rPr>
          <w:color w:val="000000" w:themeColor="text1"/>
          <w:lang w:val="en-US"/>
        </w:rPr>
        <w:t>, German</w:t>
      </w:r>
      <w:r w:rsidR="00DC288D">
        <w:rPr>
          <w:color w:val="000000" w:themeColor="text1"/>
          <w:lang w:val="en-US"/>
        </w:rPr>
        <w:t>-</w:t>
      </w:r>
      <w:r w:rsidRPr="00E7258A">
        <w:rPr>
          <w:color w:val="000000" w:themeColor="text1"/>
          <w:lang w:val="en-US"/>
        </w:rPr>
        <w:t>, Chinese</w:t>
      </w:r>
      <w:r w:rsidR="00DC288D">
        <w:rPr>
          <w:color w:val="000000" w:themeColor="text1"/>
          <w:lang w:val="en-US"/>
        </w:rPr>
        <w:t>-</w:t>
      </w:r>
      <w:r w:rsidRPr="00E7258A">
        <w:rPr>
          <w:color w:val="000000" w:themeColor="text1"/>
          <w:lang w:val="en-US"/>
        </w:rPr>
        <w:t xml:space="preserve"> and Italian</w:t>
      </w:r>
      <w:r w:rsidR="00DC288D">
        <w:rPr>
          <w:color w:val="000000" w:themeColor="text1"/>
          <w:lang w:val="en-US"/>
        </w:rPr>
        <w:t>-</w:t>
      </w:r>
      <w:r w:rsidRPr="00E7258A">
        <w:rPr>
          <w:color w:val="000000" w:themeColor="text1"/>
          <w:lang w:val="en-US"/>
        </w:rPr>
        <w:t xml:space="preserve">speaking countries. </w:t>
      </w:r>
    </w:p>
    <w:p w14:paraId="7E9C8FEA" w14:textId="69A16FD2" w:rsidR="00372CB5" w:rsidRDefault="009E7424" w:rsidP="00372CB5">
      <w:pPr>
        <w:pBdr>
          <w:bottom w:val="single" w:sz="4" w:space="1" w:color="auto"/>
        </w:pBdr>
        <w:snapToGrid w:val="0"/>
        <w:rPr>
          <w:ins w:id="12" w:author="Microsoft Office User" w:date="2018-08-12T23:59:00Z"/>
          <w:color w:val="000000" w:themeColor="text1"/>
          <w:lang w:val="en-US"/>
        </w:rPr>
      </w:pPr>
      <w:hyperlink r:id="rId15" w:history="1">
        <w:r w:rsidR="0068680A" w:rsidRPr="00E7258A">
          <w:rPr>
            <w:rStyle w:val="Hyperlink"/>
            <w:lang w:val="en-US"/>
          </w:rPr>
          <w:t>www.luxurydistribution.it</w:t>
        </w:r>
      </w:hyperlink>
      <w:r w:rsidR="0068680A" w:rsidRPr="00E7258A">
        <w:rPr>
          <w:color w:val="000000" w:themeColor="text1"/>
          <w:lang w:val="en-US"/>
        </w:rPr>
        <w:t xml:space="preserve"> </w:t>
      </w:r>
    </w:p>
    <w:p w14:paraId="129716EF" w14:textId="77777777" w:rsidR="00372CB5" w:rsidRDefault="00372CB5" w:rsidP="00E7258A">
      <w:pPr>
        <w:pBdr>
          <w:bottom w:val="single" w:sz="4" w:space="1" w:color="auto"/>
        </w:pBdr>
        <w:snapToGrid w:val="0"/>
        <w:rPr>
          <w:ins w:id="13" w:author="Microsoft Office User" w:date="2018-08-12T23:58:00Z"/>
          <w:color w:val="000000" w:themeColor="text1"/>
          <w:lang w:val="en-US"/>
        </w:rPr>
      </w:pPr>
    </w:p>
    <w:p w14:paraId="411128E6" w14:textId="509E72A8" w:rsidR="00372CB5" w:rsidRPr="00372CB5" w:rsidRDefault="00372CB5" w:rsidP="00372CB5">
      <w:pPr>
        <w:pBdr>
          <w:bottom w:val="single" w:sz="4" w:space="1" w:color="auto"/>
        </w:pBdr>
        <w:snapToGrid w:val="0"/>
        <w:rPr>
          <w:ins w:id="14" w:author="Microsoft Office User" w:date="2018-08-12T23:58:00Z"/>
          <w:b/>
          <w:lang w:val="en"/>
        </w:rPr>
      </w:pPr>
      <w:r w:rsidRPr="00372CB5">
        <w:rPr>
          <w:b/>
          <w:lang w:val="en"/>
        </w:rPr>
        <w:t>SHOWROOM LI-LU</w:t>
      </w:r>
    </w:p>
    <w:p w14:paraId="194A5544" w14:textId="7F72047E" w:rsidR="00372CB5" w:rsidRDefault="00372CB5" w:rsidP="00372CB5">
      <w:pPr>
        <w:pBdr>
          <w:bottom w:val="single" w:sz="4" w:space="1" w:color="auto"/>
        </w:pBdr>
        <w:snapToGrid w:val="0"/>
        <w:rPr>
          <w:ins w:id="15" w:author="Microsoft Office User" w:date="2018-08-12T23:58:00Z"/>
        </w:rPr>
      </w:pPr>
      <w:r w:rsidRPr="00071CC4">
        <w:rPr>
          <w:lang w:val="en"/>
        </w:rPr>
        <w:t>This year Russian s</w:t>
      </w:r>
      <w:r w:rsidRPr="00071CC4">
        <w:rPr>
          <w:lang w:val="en" w:eastAsia="ru-RU"/>
        </w:rPr>
        <w:t>how</w:t>
      </w:r>
      <w:r w:rsidRPr="00071CC4">
        <w:rPr>
          <w:lang w:val="en"/>
        </w:rPr>
        <w:t xml:space="preserve">room </w:t>
      </w:r>
      <w:r w:rsidRPr="00C51256">
        <w:rPr>
          <w:b/>
          <w:lang w:val="en"/>
        </w:rPr>
        <w:t>Li-Lu</w:t>
      </w:r>
      <w:r w:rsidRPr="00071CC4">
        <w:rPr>
          <w:lang w:val="en"/>
        </w:rPr>
        <w:t xml:space="preserve"> </w:t>
      </w:r>
      <w:r>
        <w:rPr>
          <w:lang w:val="en"/>
        </w:rPr>
        <w:t>is celebrating</w:t>
      </w:r>
      <w:r w:rsidRPr="00071CC4">
        <w:rPr>
          <w:lang w:val="en" w:eastAsia="ru-RU"/>
        </w:rPr>
        <w:t xml:space="preserve"> its 25th anniversary. This is the time </w:t>
      </w:r>
      <w:r w:rsidRPr="00071CC4">
        <w:rPr>
          <w:lang w:val="en"/>
        </w:rPr>
        <w:t>to make</w:t>
      </w:r>
      <w:r w:rsidRPr="00071CC4">
        <w:rPr>
          <w:lang w:val="en" w:eastAsia="ru-RU"/>
        </w:rPr>
        <w:t xml:space="preserve"> </w:t>
      </w:r>
      <w:r>
        <w:rPr>
          <w:lang w:val="en" w:eastAsia="ru-RU"/>
        </w:rPr>
        <w:t xml:space="preserve">changes and start new </w:t>
      </w:r>
      <w:r w:rsidRPr="00071CC4">
        <w:rPr>
          <w:lang w:val="en" w:eastAsia="ru-RU"/>
        </w:rPr>
        <w:t xml:space="preserve">experiments. Li-Lu </w:t>
      </w:r>
      <w:r>
        <w:rPr>
          <w:lang w:val="en" w:eastAsia="ru-RU"/>
        </w:rPr>
        <w:t>is therefore placing special emphasis on street s</w:t>
      </w:r>
      <w:r w:rsidRPr="00071CC4">
        <w:rPr>
          <w:lang w:val="en" w:eastAsia="ru-RU"/>
        </w:rPr>
        <w:t>tyle brands</w:t>
      </w:r>
      <w:r w:rsidRPr="00071CC4">
        <w:rPr>
          <w:lang w:val="en"/>
        </w:rPr>
        <w:t xml:space="preserve"> </w:t>
      </w:r>
      <w:r>
        <w:rPr>
          <w:lang w:val="en" w:eastAsia="ru-RU"/>
        </w:rPr>
        <w:t>for S/S19</w:t>
      </w:r>
      <w:r w:rsidRPr="00071CC4">
        <w:rPr>
          <w:lang w:val="en"/>
        </w:rPr>
        <w:t xml:space="preserve">. The </w:t>
      </w:r>
      <w:r>
        <w:rPr>
          <w:lang w:val="en"/>
        </w:rPr>
        <w:t>usual brand</w:t>
      </w:r>
      <w:r w:rsidRPr="00071CC4">
        <w:rPr>
          <w:lang w:val="en"/>
        </w:rPr>
        <w:t xml:space="preserve"> list of </w:t>
      </w:r>
      <w:proofErr w:type="spellStart"/>
      <w:r w:rsidRPr="00C51256">
        <w:rPr>
          <w:b/>
          <w:shd w:val="clear" w:color="auto" w:fill="FFFFFF"/>
        </w:rPr>
        <w:t>Patrizia</w:t>
      </w:r>
      <w:proofErr w:type="spellEnd"/>
      <w:r w:rsidRPr="00C51256">
        <w:rPr>
          <w:b/>
          <w:shd w:val="clear" w:color="auto" w:fill="FFFFFF"/>
        </w:rPr>
        <w:t xml:space="preserve"> Pepe</w:t>
      </w:r>
      <w:r w:rsidRPr="00071CC4">
        <w:rPr>
          <w:shd w:val="clear" w:color="auto" w:fill="FFFFFF"/>
        </w:rPr>
        <w:t xml:space="preserve">, </w:t>
      </w:r>
      <w:r w:rsidRPr="00C51256">
        <w:rPr>
          <w:b/>
          <w:shd w:val="clear" w:color="auto" w:fill="FFFFFF"/>
        </w:rPr>
        <w:t xml:space="preserve">Pal </w:t>
      </w:r>
      <w:proofErr w:type="spellStart"/>
      <w:r w:rsidRPr="00C51256">
        <w:rPr>
          <w:b/>
          <w:shd w:val="clear" w:color="auto" w:fill="FFFFFF"/>
        </w:rPr>
        <w:t>Zileri</w:t>
      </w:r>
      <w:proofErr w:type="spellEnd"/>
      <w:r w:rsidRPr="00071CC4">
        <w:rPr>
          <w:shd w:val="clear" w:color="auto" w:fill="FFFFFF"/>
        </w:rPr>
        <w:t xml:space="preserve">, </w:t>
      </w:r>
      <w:proofErr w:type="spellStart"/>
      <w:r w:rsidRPr="00C51256">
        <w:rPr>
          <w:b/>
          <w:shd w:val="clear" w:color="auto" w:fill="FFFFFF"/>
        </w:rPr>
        <w:t>Furla</w:t>
      </w:r>
      <w:proofErr w:type="spellEnd"/>
      <w:r w:rsidRPr="00071CC4">
        <w:rPr>
          <w:shd w:val="clear" w:color="auto" w:fill="FFFFFF"/>
        </w:rPr>
        <w:t xml:space="preserve">, </w:t>
      </w:r>
      <w:r w:rsidRPr="00BC1640">
        <w:rPr>
          <w:b/>
          <w:shd w:val="clear" w:color="auto" w:fill="FFFFFF"/>
        </w:rPr>
        <w:t>Versace Jeans</w:t>
      </w:r>
      <w:r w:rsidRPr="00071CC4">
        <w:rPr>
          <w:shd w:val="clear" w:color="auto" w:fill="FFFFFF"/>
        </w:rPr>
        <w:t xml:space="preserve">, </w:t>
      </w:r>
      <w:proofErr w:type="spellStart"/>
      <w:r w:rsidRPr="00BC1640">
        <w:rPr>
          <w:b/>
          <w:shd w:val="clear" w:color="auto" w:fill="FFFFFF"/>
        </w:rPr>
        <w:t>Coccinelle</w:t>
      </w:r>
      <w:proofErr w:type="spellEnd"/>
      <w:r w:rsidRPr="00071CC4">
        <w:rPr>
          <w:shd w:val="clear" w:color="auto" w:fill="FFFFFF"/>
        </w:rPr>
        <w:t xml:space="preserve">, </w:t>
      </w:r>
      <w:proofErr w:type="spellStart"/>
      <w:r w:rsidRPr="00BC1640">
        <w:rPr>
          <w:b/>
          <w:shd w:val="clear" w:color="auto" w:fill="FFFFFF"/>
        </w:rPr>
        <w:t>Piquadro</w:t>
      </w:r>
      <w:proofErr w:type="spellEnd"/>
      <w:r w:rsidRPr="00071CC4">
        <w:rPr>
          <w:shd w:val="clear" w:color="auto" w:fill="FFFFFF"/>
        </w:rPr>
        <w:t xml:space="preserve">, </w:t>
      </w:r>
      <w:proofErr w:type="spellStart"/>
      <w:r w:rsidRPr="00BC1640">
        <w:rPr>
          <w:b/>
          <w:shd w:val="clear" w:color="auto" w:fill="FFFFFF"/>
        </w:rPr>
        <w:t>Peuterey</w:t>
      </w:r>
      <w:proofErr w:type="spellEnd"/>
      <w:r w:rsidRPr="00071CC4">
        <w:rPr>
          <w:shd w:val="clear" w:color="auto" w:fill="FFFFFF"/>
        </w:rPr>
        <w:t xml:space="preserve">, </w:t>
      </w:r>
      <w:r w:rsidRPr="00BC1640">
        <w:rPr>
          <w:b/>
          <w:shd w:val="clear" w:color="auto" w:fill="FFFFFF"/>
        </w:rPr>
        <w:t>Paul &amp; Joe Sister</w:t>
      </w:r>
      <w:r w:rsidRPr="00071CC4">
        <w:rPr>
          <w:shd w:val="clear" w:color="auto" w:fill="FFFFFF"/>
        </w:rPr>
        <w:t xml:space="preserve">, </w:t>
      </w:r>
      <w:r w:rsidRPr="00BC1640">
        <w:rPr>
          <w:b/>
          <w:shd w:val="clear" w:color="auto" w:fill="FFFFFF"/>
        </w:rPr>
        <w:t>Joseph</w:t>
      </w:r>
      <w:r w:rsidRPr="008653EC">
        <w:rPr>
          <w:shd w:val="clear" w:color="auto" w:fill="FFFFFF"/>
        </w:rPr>
        <w:t>,</w:t>
      </w:r>
      <w:r>
        <w:rPr>
          <w:lang w:val="en"/>
        </w:rPr>
        <w:t xml:space="preserve"> etc.</w:t>
      </w:r>
      <w:r>
        <w:rPr>
          <w:lang w:val="en"/>
        </w:rPr>
        <w:t>,</w:t>
      </w:r>
      <w:r>
        <w:rPr>
          <w:lang w:val="en"/>
        </w:rPr>
        <w:t xml:space="preserve"> </w:t>
      </w:r>
      <w:r w:rsidRPr="00071CC4">
        <w:rPr>
          <w:lang w:val="en"/>
        </w:rPr>
        <w:t xml:space="preserve">has been joined by </w:t>
      </w:r>
      <w:r w:rsidRPr="00C51256">
        <w:rPr>
          <w:b/>
          <w:lang w:val="en"/>
        </w:rPr>
        <w:t>Off-White</w:t>
      </w:r>
      <w:r w:rsidRPr="00071CC4">
        <w:rPr>
          <w:lang w:val="en"/>
        </w:rPr>
        <w:t xml:space="preserve">, </w:t>
      </w:r>
      <w:r w:rsidRPr="00C51256">
        <w:rPr>
          <w:b/>
          <w:lang w:val="en"/>
        </w:rPr>
        <w:t>Unravel</w:t>
      </w:r>
      <w:r w:rsidRPr="00071CC4">
        <w:rPr>
          <w:lang w:val="en"/>
        </w:rPr>
        <w:t xml:space="preserve">, </w:t>
      </w:r>
      <w:r w:rsidRPr="00BC1640">
        <w:rPr>
          <w:b/>
          <w:lang w:val="en"/>
        </w:rPr>
        <w:t xml:space="preserve">Marcelo </w:t>
      </w:r>
      <w:proofErr w:type="spellStart"/>
      <w:r w:rsidRPr="00BC1640">
        <w:rPr>
          <w:b/>
          <w:lang w:val="en"/>
        </w:rPr>
        <w:t>Burlon</w:t>
      </w:r>
      <w:proofErr w:type="spellEnd"/>
      <w:r w:rsidRPr="00071CC4">
        <w:rPr>
          <w:lang w:val="en"/>
        </w:rPr>
        <w:t xml:space="preserve">, </w:t>
      </w:r>
      <w:r w:rsidRPr="00BC1640">
        <w:rPr>
          <w:b/>
          <w:lang w:val="en" w:eastAsia="ru-RU"/>
        </w:rPr>
        <w:t>Palm Angels</w:t>
      </w:r>
      <w:r w:rsidRPr="00071CC4">
        <w:rPr>
          <w:lang w:val="en"/>
        </w:rPr>
        <w:t>,</w:t>
      </w:r>
      <w:r w:rsidRPr="00071CC4">
        <w:rPr>
          <w:lang w:val="en" w:eastAsia="ru-RU"/>
        </w:rPr>
        <w:t xml:space="preserve"> </w:t>
      </w:r>
      <w:proofErr w:type="spellStart"/>
      <w:r w:rsidRPr="00BC1640">
        <w:rPr>
          <w:b/>
          <w:lang w:val="en"/>
        </w:rPr>
        <w:t>Alanui</w:t>
      </w:r>
      <w:proofErr w:type="spellEnd"/>
      <w:r>
        <w:rPr>
          <w:lang w:val="en"/>
        </w:rPr>
        <w:t xml:space="preserve">, </w:t>
      </w:r>
      <w:r w:rsidRPr="00BC1640">
        <w:rPr>
          <w:b/>
          <w:lang w:val="en"/>
        </w:rPr>
        <w:t xml:space="preserve">Kappa </w:t>
      </w:r>
      <w:proofErr w:type="spellStart"/>
      <w:r w:rsidRPr="00BC1640">
        <w:rPr>
          <w:b/>
          <w:lang w:val="en"/>
        </w:rPr>
        <w:t>Kontroll</w:t>
      </w:r>
      <w:proofErr w:type="spellEnd"/>
      <w:r w:rsidRPr="00071CC4">
        <w:rPr>
          <w:lang w:val="en"/>
        </w:rPr>
        <w:t xml:space="preserve">, </w:t>
      </w:r>
      <w:r w:rsidRPr="00BC1640">
        <w:rPr>
          <w:b/>
          <w:lang w:val="en"/>
        </w:rPr>
        <w:t>Napa</w:t>
      </w:r>
      <w:r>
        <w:rPr>
          <w:lang w:val="en"/>
        </w:rPr>
        <w:t xml:space="preserve"> and</w:t>
      </w:r>
      <w:r w:rsidRPr="00071CC4">
        <w:rPr>
          <w:lang w:val="en"/>
        </w:rPr>
        <w:t xml:space="preserve"> </w:t>
      </w:r>
      <w:proofErr w:type="spellStart"/>
      <w:r w:rsidRPr="00BC1640">
        <w:rPr>
          <w:b/>
          <w:lang w:val="en" w:eastAsia="ru-RU"/>
        </w:rPr>
        <w:t>Subterranei</w:t>
      </w:r>
      <w:proofErr w:type="spellEnd"/>
      <w:r w:rsidRPr="00071CC4">
        <w:rPr>
          <w:lang w:val="en" w:eastAsia="ru-RU"/>
        </w:rPr>
        <w:t>.</w:t>
      </w:r>
      <w:r>
        <w:t xml:space="preserve"> The s</w:t>
      </w:r>
      <w:r w:rsidRPr="00071CC4">
        <w:t>howroom is located in the heart of Mosco</w:t>
      </w:r>
      <w:r>
        <w:t>w next to designer offices, art venues, fashion companies</w:t>
      </w:r>
      <w:r w:rsidRPr="00071CC4">
        <w:t xml:space="preserve"> and editorial offices. </w:t>
      </w:r>
    </w:p>
    <w:p w14:paraId="0D982F72" w14:textId="715B24C4" w:rsidR="00372CB5" w:rsidRPr="00BC1640" w:rsidRDefault="00372CB5" w:rsidP="00372CB5">
      <w:pPr>
        <w:pBdr>
          <w:bottom w:val="single" w:sz="4" w:space="1" w:color="auto"/>
        </w:pBdr>
        <w:snapToGrid w:val="0"/>
      </w:pPr>
      <w:hyperlink r:id="rId16" w:history="1">
        <w:r w:rsidRPr="00262B7A">
          <w:rPr>
            <w:rStyle w:val="Hyperlink"/>
          </w:rPr>
          <w:t>www.showroomlilu.ru</w:t>
        </w:r>
      </w:hyperlink>
      <w:r>
        <w:t xml:space="preserve"> </w:t>
      </w:r>
    </w:p>
    <w:p w14:paraId="01D0575A" w14:textId="77777777" w:rsidR="00372CB5" w:rsidRPr="00E7258A" w:rsidRDefault="00372CB5" w:rsidP="00E7258A">
      <w:pPr>
        <w:pBdr>
          <w:bottom w:val="single" w:sz="4" w:space="1" w:color="auto"/>
        </w:pBdr>
        <w:snapToGrid w:val="0"/>
        <w:rPr>
          <w:color w:val="000000" w:themeColor="text1"/>
          <w:lang w:val="en-US"/>
        </w:rPr>
      </w:pPr>
    </w:p>
    <w:p w14:paraId="6E684FCA" w14:textId="77777777" w:rsidR="002D10FE" w:rsidRPr="00E7258A" w:rsidRDefault="002D10FE" w:rsidP="00E7258A">
      <w:pPr>
        <w:pBdr>
          <w:bottom w:val="single" w:sz="4" w:space="1" w:color="auto"/>
        </w:pBdr>
        <w:snapToGrid w:val="0"/>
        <w:rPr>
          <w:b/>
          <w:color w:val="000000" w:themeColor="text1"/>
          <w:u w:val="single"/>
          <w:lang w:val="en-US"/>
        </w:rPr>
      </w:pPr>
    </w:p>
    <w:p w14:paraId="32C9F956" w14:textId="77777777" w:rsidR="004F2BF7" w:rsidRPr="00E7258A" w:rsidRDefault="004F2BF7" w:rsidP="00E7258A">
      <w:pPr>
        <w:snapToGrid w:val="0"/>
        <w:rPr>
          <w:b/>
          <w:color w:val="000000" w:themeColor="text1"/>
          <w:u w:val="single"/>
          <w:lang w:val="en-US"/>
        </w:rPr>
      </w:pPr>
    </w:p>
    <w:p w14:paraId="096F22F3" w14:textId="77777777" w:rsidR="001D5108" w:rsidRPr="00E7258A" w:rsidRDefault="0081670F" w:rsidP="00E7258A">
      <w:pPr>
        <w:snapToGrid w:val="0"/>
        <w:rPr>
          <w:b/>
          <w:color w:val="000000" w:themeColor="text1"/>
          <w:u w:val="single"/>
          <w:lang w:val="en-US"/>
        </w:rPr>
      </w:pPr>
      <w:r w:rsidRPr="00E7258A">
        <w:rPr>
          <w:b/>
          <w:color w:val="000000" w:themeColor="text1"/>
          <w:u w:val="single"/>
          <w:lang w:val="en-US"/>
        </w:rPr>
        <w:t>COLORS</w:t>
      </w:r>
    </w:p>
    <w:p w14:paraId="079C7B6E" w14:textId="77777777" w:rsidR="00A73C35" w:rsidRPr="00E7258A" w:rsidRDefault="00A73C35" w:rsidP="00E7258A">
      <w:pPr>
        <w:snapToGrid w:val="0"/>
        <w:rPr>
          <w:color w:val="000000" w:themeColor="text1"/>
          <w:lang w:val="en-US"/>
        </w:rPr>
      </w:pPr>
    </w:p>
    <w:p w14:paraId="1937D273" w14:textId="14AD5A08" w:rsidR="00A10E04" w:rsidRPr="00E7258A" w:rsidRDefault="00A73C35" w:rsidP="00E7258A">
      <w:pPr>
        <w:snapToGrid w:val="0"/>
        <w:rPr>
          <w:color w:val="000000" w:themeColor="text1"/>
          <w:lang w:val="en-US"/>
        </w:rPr>
      </w:pPr>
      <w:proofErr w:type="spellStart"/>
      <w:r w:rsidRPr="00E7258A">
        <w:rPr>
          <w:b/>
          <w:color w:val="000000" w:themeColor="text1"/>
          <w:lang w:val="en-US"/>
        </w:rPr>
        <w:t>Mote</w:t>
      </w:r>
      <w:r w:rsidR="00D349F2">
        <w:rPr>
          <w:b/>
          <w:color w:val="000000" w:themeColor="text1"/>
          <w:lang w:val="en-US"/>
        </w:rPr>
        <w:t>’</w:t>
      </w:r>
      <w:r w:rsidRPr="00E7258A">
        <w:rPr>
          <w:b/>
          <w:color w:val="000000" w:themeColor="text1"/>
          <w:lang w:val="en-US"/>
        </w:rPr>
        <w:t>l</w:t>
      </w:r>
      <w:proofErr w:type="spellEnd"/>
      <w:r w:rsidRPr="00E7258A">
        <w:rPr>
          <w:b/>
          <w:color w:val="000000" w:themeColor="text1"/>
          <w:lang w:val="en-US"/>
        </w:rPr>
        <w:t xml:space="preserve"> Amsterdam</w:t>
      </w:r>
      <w:r w:rsidRPr="00E7258A">
        <w:rPr>
          <w:color w:val="000000" w:themeColor="text1"/>
          <w:lang w:val="en-US"/>
        </w:rPr>
        <w:t xml:space="preserve">: </w:t>
      </w:r>
    </w:p>
    <w:p w14:paraId="0D91550E" w14:textId="06E71FF0" w:rsidR="0081670F" w:rsidRPr="00E7258A" w:rsidRDefault="00A73C35" w:rsidP="00E7258A">
      <w:pPr>
        <w:snapToGrid w:val="0"/>
        <w:rPr>
          <w:color w:val="000000" w:themeColor="text1"/>
          <w:lang w:val="en-US"/>
        </w:rPr>
      </w:pPr>
      <w:r w:rsidRPr="00E7258A">
        <w:rPr>
          <w:color w:val="000000" w:themeColor="text1"/>
          <w:lang w:val="en-US"/>
        </w:rPr>
        <w:t>A beautiful palette of soft colors and refined prints</w:t>
      </w:r>
      <w:r w:rsidR="00D66A0E" w:rsidRPr="00E7258A">
        <w:rPr>
          <w:color w:val="000000" w:themeColor="text1"/>
          <w:lang w:val="en-US"/>
        </w:rPr>
        <w:t xml:space="preserve">, like those offered by </w:t>
      </w:r>
      <w:r w:rsidR="00D66A0E" w:rsidRPr="00E7258A">
        <w:rPr>
          <w:b/>
          <w:color w:val="000000" w:themeColor="text1"/>
          <w:lang w:val="en-US"/>
        </w:rPr>
        <w:t>2nd Female</w:t>
      </w:r>
      <w:r w:rsidRPr="00E7258A">
        <w:rPr>
          <w:color w:val="000000" w:themeColor="text1"/>
          <w:lang w:val="en-US"/>
        </w:rPr>
        <w:t>. Pastel colors like lilac and br</w:t>
      </w:r>
      <w:r w:rsidR="00924B84" w:rsidRPr="00E7258A">
        <w:rPr>
          <w:color w:val="000000" w:themeColor="text1"/>
          <w:lang w:val="en-US"/>
        </w:rPr>
        <w:t>ight yellow combined with primary</w:t>
      </w:r>
      <w:r w:rsidRPr="00E7258A">
        <w:rPr>
          <w:color w:val="000000" w:themeColor="text1"/>
          <w:lang w:val="en-US"/>
        </w:rPr>
        <w:t xml:space="preserve"> colors</w:t>
      </w:r>
      <w:ins w:id="16" w:author="Proofreader" w:date="2018-08-09T17:45:00Z">
        <w:r w:rsidR="00C74ED8">
          <w:rPr>
            <w:color w:val="000000" w:themeColor="text1"/>
            <w:lang w:val="en-US"/>
          </w:rPr>
          <w:t>,</w:t>
        </w:r>
      </w:ins>
      <w:r w:rsidRPr="00E7258A">
        <w:rPr>
          <w:color w:val="000000" w:themeColor="text1"/>
          <w:lang w:val="en-US"/>
        </w:rPr>
        <w:t xml:space="preserve"> </w:t>
      </w:r>
      <w:r w:rsidR="00924B84" w:rsidRPr="00E7258A">
        <w:rPr>
          <w:color w:val="000000" w:themeColor="text1"/>
          <w:lang w:val="en-US"/>
        </w:rPr>
        <w:t>such as</w:t>
      </w:r>
      <w:r w:rsidRPr="00E7258A">
        <w:rPr>
          <w:color w:val="000000" w:themeColor="text1"/>
          <w:lang w:val="en-US"/>
        </w:rPr>
        <w:t xml:space="preserve"> orange</w:t>
      </w:r>
      <w:ins w:id="17" w:author="Proofreader" w:date="2018-08-10T10:16:00Z">
        <w:r w:rsidR="009E036D">
          <w:rPr>
            <w:color w:val="000000" w:themeColor="text1"/>
            <w:lang w:val="en-US"/>
          </w:rPr>
          <w:t>,</w:t>
        </w:r>
      </w:ins>
      <w:r w:rsidRPr="00E7258A">
        <w:rPr>
          <w:color w:val="000000" w:themeColor="text1"/>
          <w:lang w:val="en-US"/>
        </w:rPr>
        <w:t xml:space="preserve"> red and green. Mixed patterns – polka dots, contrast stripes and intense floral prints. </w:t>
      </w:r>
    </w:p>
    <w:p w14:paraId="1B78B44F" w14:textId="77777777" w:rsidR="0081670F" w:rsidRPr="00E7258A" w:rsidRDefault="00D66A0E" w:rsidP="00E7258A">
      <w:pPr>
        <w:snapToGrid w:val="0"/>
        <w:rPr>
          <w:iCs/>
          <w:color w:val="000000" w:themeColor="text1"/>
          <w:lang w:val="en-US"/>
        </w:rPr>
      </w:pPr>
      <w:r w:rsidRPr="00E7258A">
        <w:rPr>
          <w:iCs/>
          <w:color w:val="000000" w:themeColor="text1"/>
          <w:lang w:val="en-US"/>
        </w:rPr>
        <w:t>Cool patterns, t</w:t>
      </w:r>
      <w:r w:rsidR="00A73C35" w:rsidRPr="00E7258A">
        <w:rPr>
          <w:iCs/>
          <w:color w:val="000000" w:themeColor="text1"/>
          <w:lang w:val="en-US"/>
        </w:rPr>
        <w:t xml:space="preserve">aupe tints, </w:t>
      </w:r>
      <w:r w:rsidRPr="00E7258A">
        <w:rPr>
          <w:iCs/>
          <w:color w:val="000000" w:themeColor="text1"/>
          <w:lang w:val="en-US"/>
        </w:rPr>
        <w:t xml:space="preserve">a combination of camel and navy, </w:t>
      </w:r>
      <w:r w:rsidR="004F2BF7" w:rsidRPr="00E7258A">
        <w:rPr>
          <w:iCs/>
          <w:color w:val="000000" w:themeColor="text1"/>
          <w:lang w:val="en-US"/>
        </w:rPr>
        <w:t>as seen</w:t>
      </w:r>
      <w:r w:rsidRPr="00E7258A">
        <w:rPr>
          <w:iCs/>
          <w:color w:val="000000" w:themeColor="text1"/>
          <w:lang w:val="en-US"/>
        </w:rPr>
        <w:t xml:space="preserve"> at </w:t>
      </w:r>
      <w:r w:rsidRPr="00E7258A">
        <w:rPr>
          <w:b/>
          <w:iCs/>
          <w:color w:val="000000" w:themeColor="text1"/>
          <w:lang w:val="en-US"/>
        </w:rPr>
        <w:t>Norr</w:t>
      </w:r>
      <w:r w:rsidR="00A73C35" w:rsidRPr="00E7258A">
        <w:rPr>
          <w:iCs/>
          <w:color w:val="000000" w:themeColor="text1"/>
          <w:lang w:val="en-US"/>
        </w:rPr>
        <w:t xml:space="preserve">. </w:t>
      </w:r>
    </w:p>
    <w:p w14:paraId="00A9F359" w14:textId="77777777" w:rsidR="00A73C35" w:rsidRPr="00E7258A" w:rsidRDefault="00D66A0E" w:rsidP="00E7258A">
      <w:pPr>
        <w:snapToGrid w:val="0"/>
        <w:rPr>
          <w:color w:val="000000" w:themeColor="text1"/>
          <w:lang w:val="en-US"/>
        </w:rPr>
      </w:pPr>
      <w:r w:rsidRPr="00E7258A">
        <w:rPr>
          <w:color w:val="000000" w:themeColor="text1"/>
          <w:lang w:val="en-US"/>
        </w:rPr>
        <w:t>Racing red, f</w:t>
      </w:r>
      <w:r w:rsidR="00A73C35" w:rsidRPr="00E7258A">
        <w:rPr>
          <w:color w:val="000000" w:themeColor="text1"/>
          <w:lang w:val="en-US"/>
        </w:rPr>
        <w:t>airy tale pink, comfrey green, elegant off-white and navy blue</w:t>
      </w:r>
      <w:r w:rsidRPr="00E7258A">
        <w:rPr>
          <w:color w:val="000000" w:themeColor="text1"/>
          <w:lang w:val="en-US"/>
        </w:rPr>
        <w:t xml:space="preserve"> – like</w:t>
      </w:r>
      <w:r w:rsidR="004F2BF7" w:rsidRPr="00E7258A">
        <w:rPr>
          <w:color w:val="000000" w:themeColor="text1"/>
          <w:lang w:val="en-US"/>
        </w:rPr>
        <w:t xml:space="preserve"> those</w:t>
      </w:r>
      <w:r w:rsidRPr="00E7258A">
        <w:rPr>
          <w:color w:val="000000" w:themeColor="text1"/>
          <w:lang w:val="en-US"/>
        </w:rPr>
        <w:t xml:space="preserve"> at </w:t>
      </w:r>
      <w:r w:rsidRPr="00E7258A">
        <w:rPr>
          <w:b/>
          <w:color w:val="000000" w:themeColor="text1"/>
          <w:lang w:val="en-US"/>
        </w:rPr>
        <w:t>Another-Label</w:t>
      </w:r>
      <w:r w:rsidRPr="00E7258A">
        <w:rPr>
          <w:color w:val="000000" w:themeColor="text1"/>
          <w:lang w:val="en-US"/>
        </w:rPr>
        <w:t>.</w:t>
      </w:r>
      <w:r w:rsidR="00A73C35" w:rsidRPr="00E7258A">
        <w:rPr>
          <w:color w:val="000000" w:themeColor="text1"/>
          <w:lang w:val="en-US"/>
        </w:rPr>
        <w:t>  </w:t>
      </w:r>
    </w:p>
    <w:p w14:paraId="12E95D19" w14:textId="77777777" w:rsidR="000F4A35" w:rsidRPr="00E7258A" w:rsidRDefault="000F4A35" w:rsidP="00E7258A">
      <w:pPr>
        <w:snapToGrid w:val="0"/>
        <w:rPr>
          <w:color w:val="000000" w:themeColor="text1"/>
          <w:lang w:val="en-US"/>
        </w:rPr>
      </w:pPr>
    </w:p>
    <w:p w14:paraId="1DA551AA" w14:textId="77777777" w:rsidR="000F4A35" w:rsidRPr="00E7258A" w:rsidRDefault="000F4A35" w:rsidP="00E7258A">
      <w:pPr>
        <w:snapToGrid w:val="0"/>
        <w:rPr>
          <w:color w:val="000000" w:themeColor="text1"/>
          <w:lang w:val="en-US"/>
        </w:rPr>
      </w:pPr>
      <w:r w:rsidRPr="00E7258A">
        <w:rPr>
          <w:b/>
          <w:color w:val="000000" w:themeColor="text1"/>
          <w:lang w:val="en-US"/>
        </w:rPr>
        <w:t>Luxury Distribution</w:t>
      </w:r>
      <w:r w:rsidRPr="00E7258A">
        <w:rPr>
          <w:color w:val="000000" w:themeColor="text1"/>
          <w:lang w:val="en-US"/>
        </w:rPr>
        <w:t>:</w:t>
      </w:r>
    </w:p>
    <w:p w14:paraId="6A3AB3F8" w14:textId="5E94655B" w:rsidR="000F4A35" w:rsidRPr="00E7258A" w:rsidRDefault="000F4A35" w:rsidP="00E7258A">
      <w:pPr>
        <w:snapToGrid w:val="0"/>
        <w:rPr>
          <w:color w:val="000000" w:themeColor="text1"/>
          <w:lang w:val="en-US"/>
        </w:rPr>
      </w:pPr>
      <w:r w:rsidRPr="00E7258A">
        <w:rPr>
          <w:iCs/>
          <w:color w:val="000000" w:themeColor="text1"/>
          <w:lang w:val="en-US"/>
        </w:rPr>
        <w:t>Surprisingly, strong colors aren’t selling at the moment. We sell soft blues (all blues </w:t>
      </w:r>
      <w:r w:rsidR="005A277F" w:rsidRPr="00E7258A">
        <w:rPr>
          <w:iCs/>
          <w:color w:val="000000" w:themeColor="text1"/>
          <w:lang w:val="en-US"/>
        </w:rPr>
        <w:t>are bestsellers)</w:t>
      </w:r>
      <w:r w:rsidRPr="00E7258A">
        <w:rPr>
          <w:iCs/>
          <w:color w:val="000000" w:themeColor="text1"/>
          <w:lang w:val="en-US"/>
        </w:rPr>
        <w:t>, salmon from light to middle shades, soft pink shades down to </w:t>
      </w:r>
    </w:p>
    <w:p w14:paraId="6917250B" w14:textId="449DFF11" w:rsidR="005A277F" w:rsidRPr="00E7258A" w:rsidRDefault="000F4A35" w:rsidP="00E7258A">
      <w:pPr>
        <w:snapToGrid w:val="0"/>
        <w:rPr>
          <w:color w:val="000000" w:themeColor="text1"/>
          <w:lang w:val="en-US"/>
        </w:rPr>
      </w:pPr>
      <w:r w:rsidRPr="00E7258A">
        <w:rPr>
          <w:iCs/>
          <w:color w:val="000000" w:themeColor="text1"/>
          <w:lang w:val="en-US"/>
        </w:rPr>
        <w:t xml:space="preserve">taupe </w:t>
      </w:r>
      <w:r w:rsidR="005A277F" w:rsidRPr="00E7258A">
        <w:rPr>
          <w:iCs/>
          <w:color w:val="000000" w:themeColor="text1"/>
          <w:lang w:val="en-US"/>
        </w:rPr>
        <w:t>hues</w:t>
      </w:r>
      <w:r w:rsidRPr="00E7258A">
        <w:rPr>
          <w:iCs/>
          <w:color w:val="000000" w:themeColor="text1"/>
          <w:lang w:val="en-US"/>
        </w:rPr>
        <w:t xml:space="preserve">. Mixing different shades of one color, e.g., light blue, middle blue and dark blue, works very well. </w:t>
      </w:r>
      <w:r w:rsidR="005A277F" w:rsidRPr="00E7258A">
        <w:rPr>
          <w:iCs/>
          <w:color w:val="000000" w:themeColor="text1"/>
          <w:lang w:val="en-US"/>
        </w:rPr>
        <w:t>Lots of off</w:t>
      </w:r>
      <w:ins w:id="18" w:author="Proofreader" w:date="2018-08-10T10:20:00Z">
        <w:r w:rsidR="00E8542F">
          <w:rPr>
            <w:iCs/>
            <w:color w:val="000000" w:themeColor="text1"/>
            <w:lang w:val="en-US"/>
          </w:rPr>
          <w:t>-</w:t>
        </w:r>
      </w:ins>
      <w:r w:rsidR="005A277F" w:rsidRPr="00E7258A">
        <w:rPr>
          <w:iCs/>
          <w:color w:val="000000" w:themeColor="text1"/>
          <w:lang w:val="en-US"/>
        </w:rPr>
        <w:t>white, beige</w:t>
      </w:r>
      <w:ins w:id="19" w:author="Proofreader" w:date="2018-08-10T10:47:00Z">
        <w:r w:rsidR="00A61FBA">
          <w:rPr>
            <w:iCs/>
            <w:color w:val="000000" w:themeColor="text1"/>
            <w:lang w:val="en-US"/>
          </w:rPr>
          <w:t xml:space="preserve"> </w:t>
        </w:r>
      </w:ins>
      <w:r w:rsidR="005A277F" w:rsidRPr="00E7258A">
        <w:rPr>
          <w:iCs/>
          <w:color w:val="000000" w:themeColor="text1"/>
          <w:lang w:val="en-US"/>
        </w:rPr>
        <w:t>gr</w:t>
      </w:r>
      <w:ins w:id="20" w:author="Proofreader" w:date="2018-08-10T11:51:00Z">
        <w:r w:rsidR="00F82156">
          <w:rPr>
            <w:iCs/>
            <w:color w:val="000000" w:themeColor="text1"/>
            <w:lang w:val="en-US"/>
          </w:rPr>
          <w:t>a</w:t>
        </w:r>
      </w:ins>
      <w:r w:rsidR="005A277F" w:rsidRPr="00E7258A">
        <w:rPr>
          <w:iCs/>
          <w:color w:val="000000" w:themeColor="text1"/>
          <w:lang w:val="en-US"/>
        </w:rPr>
        <w:t xml:space="preserve">ys and all shades of pastels: </w:t>
      </w:r>
      <w:ins w:id="21" w:author="Proofreader" w:date="2018-08-10T10:19:00Z">
        <w:r w:rsidR="00031E75">
          <w:rPr>
            <w:iCs/>
            <w:color w:val="000000" w:themeColor="text1"/>
            <w:lang w:val="en-US"/>
          </w:rPr>
          <w:t xml:space="preserve">it </w:t>
        </w:r>
      </w:ins>
      <w:r w:rsidR="005A277F" w:rsidRPr="00E7258A">
        <w:rPr>
          <w:iCs/>
          <w:color w:val="000000" w:themeColor="text1"/>
          <w:lang w:val="en-US"/>
        </w:rPr>
        <w:t>seems that after the heavily colored S/</w:t>
      </w:r>
      <w:r w:rsidR="0068680A" w:rsidRPr="00E7258A">
        <w:rPr>
          <w:iCs/>
          <w:color w:val="000000" w:themeColor="text1"/>
          <w:lang w:val="en-US"/>
        </w:rPr>
        <w:t>S18</w:t>
      </w:r>
      <w:r w:rsidR="005A277F" w:rsidRPr="00E7258A">
        <w:rPr>
          <w:iCs/>
          <w:color w:val="000000" w:themeColor="text1"/>
          <w:lang w:val="en-US"/>
        </w:rPr>
        <w:t xml:space="preserve">, buyers are </w:t>
      </w:r>
      <w:r w:rsidR="00C252B0" w:rsidRPr="00E7258A">
        <w:rPr>
          <w:iCs/>
          <w:color w:val="000000" w:themeColor="text1"/>
          <w:lang w:val="en-US"/>
        </w:rPr>
        <w:t xml:space="preserve">once again </w:t>
      </w:r>
      <w:r w:rsidR="005A277F" w:rsidRPr="00E7258A">
        <w:rPr>
          <w:iCs/>
          <w:color w:val="000000" w:themeColor="text1"/>
          <w:lang w:val="en-US"/>
        </w:rPr>
        <w:t>seeking softer tones.</w:t>
      </w:r>
    </w:p>
    <w:p w14:paraId="37F50764" w14:textId="7C289201" w:rsidR="000F4A35" w:rsidRPr="00E7258A" w:rsidRDefault="000F4A35" w:rsidP="00E7258A">
      <w:pPr>
        <w:snapToGrid w:val="0"/>
        <w:rPr>
          <w:color w:val="000000" w:themeColor="text1"/>
          <w:lang w:val="en-US"/>
        </w:rPr>
      </w:pPr>
      <w:r w:rsidRPr="00E7258A">
        <w:rPr>
          <w:iCs/>
          <w:color w:val="000000" w:themeColor="text1"/>
          <w:lang w:val="en-US"/>
        </w:rPr>
        <w:t>Monochrome is back</w:t>
      </w:r>
      <w:r w:rsidR="005A277F" w:rsidRPr="00E7258A">
        <w:rPr>
          <w:iCs/>
          <w:color w:val="000000" w:themeColor="text1"/>
          <w:lang w:val="en-US"/>
        </w:rPr>
        <w:t>, too</w:t>
      </w:r>
      <w:r w:rsidRPr="00E7258A">
        <w:rPr>
          <w:iCs/>
          <w:color w:val="000000" w:themeColor="text1"/>
          <w:lang w:val="en-US"/>
        </w:rPr>
        <w:t xml:space="preserve">. </w:t>
      </w:r>
      <w:r w:rsidR="005A277F" w:rsidRPr="00E7258A">
        <w:rPr>
          <w:iCs/>
          <w:color w:val="000000" w:themeColor="text1"/>
          <w:lang w:val="en-US"/>
        </w:rPr>
        <w:t>Fantasy motifs</w:t>
      </w:r>
      <w:r w:rsidRPr="00E7258A">
        <w:rPr>
          <w:iCs/>
          <w:color w:val="000000" w:themeColor="text1"/>
          <w:lang w:val="en-US"/>
        </w:rPr>
        <w:t xml:space="preserve"> are </w:t>
      </w:r>
      <w:ins w:id="22" w:author="Proofreader" w:date="2018-08-10T10:23:00Z">
        <w:r w:rsidR="00033BB6" w:rsidRPr="00E7258A">
          <w:rPr>
            <w:iCs/>
            <w:color w:val="000000" w:themeColor="text1"/>
            <w:lang w:val="en-US"/>
          </w:rPr>
          <w:t xml:space="preserve">only </w:t>
        </w:r>
      </w:ins>
      <w:r w:rsidRPr="00E7258A">
        <w:rPr>
          <w:iCs/>
          <w:color w:val="000000" w:themeColor="text1"/>
          <w:lang w:val="en-US"/>
        </w:rPr>
        <w:t>accepted if they come with</w:t>
      </w:r>
      <w:r w:rsidR="005A277F" w:rsidRPr="00E7258A">
        <w:rPr>
          <w:iCs/>
          <w:color w:val="000000" w:themeColor="text1"/>
          <w:lang w:val="en-US"/>
        </w:rPr>
        <w:t xml:space="preserve"> new patterns: for example, w</w:t>
      </w:r>
      <w:r w:rsidRPr="00E7258A">
        <w:rPr>
          <w:iCs/>
          <w:color w:val="000000" w:themeColor="text1"/>
          <w:lang w:val="en-US"/>
        </w:rPr>
        <w:t xml:space="preserve">e </w:t>
      </w:r>
      <w:r w:rsidR="00031E75">
        <w:rPr>
          <w:iCs/>
          <w:color w:val="000000" w:themeColor="text1"/>
          <w:lang w:val="en-US"/>
        </w:rPr>
        <w:t xml:space="preserve">now </w:t>
      </w:r>
      <w:r w:rsidR="005A277F" w:rsidRPr="00E7258A">
        <w:rPr>
          <w:iCs/>
          <w:color w:val="000000" w:themeColor="text1"/>
          <w:lang w:val="en-US"/>
        </w:rPr>
        <w:t>hardly sell</w:t>
      </w:r>
      <w:r w:rsidR="00031E75">
        <w:rPr>
          <w:iCs/>
          <w:color w:val="000000" w:themeColor="text1"/>
          <w:lang w:val="en-US"/>
        </w:rPr>
        <w:t xml:space="preserve"> any</w:t>
      </w:r>
      <w:r w:rsidRPr="00E7258A">
        <w:rPr>
          <w:iCs/>
          <w:color w:val="000000" w:themeColor="text1"/>
          <w:lang w:val="en-US"/>
        </w:rPr>
        <w:t xml:space="preserve"> flower prints</w:t>
      </w:r>
      <w:r w:rsidRPr="00E7258A">
        <w:rPr>
          <w:i/>
          <w:iCs/>
          <w:color w:val="000000" w:themeColor="text1"/>
          <w:lang w:val="en-US"/>
        </w:rPr>
        <w:t xml:space="preserve">. </w:t>
      </w:r>
    </w:p>
    <w:p w14:paraId="4E294C7D" w14:textId="77777777" w:rsidR="0051380F" w:rsidRPr="00E7258A" w:rsidRDefault="0051380F" w:rsidP="00E7258A">
      <w:pPr>
        <w:snapToGrid w:val="0"/>
        <w:rPr>
          <w:color w:val="000000" w:themeColor="text1"/>
          <w:lang w:val="en-US"/>
        </w:rPr>
      </w:pPr>
    </w:p>
    <w:p w14:paraId="216823FD" w14:textId="77777777" w:rsidR="00A10E04" w:rsidRPr="00E7258A" w:rsidRDefault="00D66A0E" w:rsidP="00E7258A">
      <w:pPr>
        <w:snapToGrid w:val="0"/>
        <w:rPr>
          <w:color w:val="000000" w:themeColor="text1"/>
          <w:lang w:val="en-US"/>
        </w:rPr>
      </w:pPr>
      <w:r w:rsidRPr="00E7258A">
        <w:rPr>
          <w:b/>
          <w:color w:val="000000" w:themeColor="text1"/>
          <w:lang w:val="en-US"/>
        </w:rPr>
        <w:t>MAB</w:t>
      </w:r>
      <w:r w:rsidR="00A10E04" w:rsidRPr="00E7258A">
        <w:rPr>
          <w:color w:val="000000" w:themeColor="text1"/>
          <w:lang w:val="en-US"/>
        </w:rPr>
        <w:t>:</w:t>
      </w:r>
    </w:p>
    <w:p w14:paraId="33396CD0" w14:textId="77777777" w:rsidR="00A10E04" w:rsidRPr="00E7258A" w:rsidRDefault="00A10E04" w:rsidP="00E7258A">
      <w:pPr>
        <w:snapToGrid w:val="0"/>
        <w:rPr>
          <w:color w:val="000000" w:themeColor="text1"/>
          <w:lang w:val="en-US"/>
        </w:rPr>
      </w:pPr>
      <w:r w:rsidRPr="00E7258A">
        <w:rPr>
          <w:color w:val="000000" w:themeColor="text1"/>
          <w:lang w:val="en-US"/>
        </w:rPr>
        <w:t>Sea (turquoise, shades of blue)</w:t>
      </w:r>
      <w:r w:rsidR="00D66A0E" w:rsidRPr="00E7258A">
        <w:rPr>
          <w:color w:val="000000" w:themeColor="text1"/>
          <w:lang w:val="en-US"/>
        </w:rPr>
        <w:t>; p</w:t>
      </w:r>
      <w:r w:rsidRPr="00E7258A">
        <w:rPr>
          <w:color w:val="000000" w:themeColor="text1"/>
          <w:lang w:val="en-US"/>
        </w:rPr>
        <w:t>ink</w:t>
      </w:r>
      <w:r w:rsidR="00D66A0E" w:rsidRPr="00E7258A">
        <w:rPr>
          <w:color w:val="000000" w:themeColor="text1"/>
          <w:lang w:val="en-US"/>
        </w:rPr>
        <w:t>; n</w:t>
      </w:r>
      <w:r w:rsidRPr="00E7258A">
        <w:rPr>
          <w:color w:val="000000" w:themeColor="text1"/>
          <w:lang w:val="en-US"/>
        </w:rPr>
        <w:t>ude</w:t>
      </w:r>
      <w:r w:rsidR="00D66A0E" w:rsidRPr="00E7258A">
        <w:rPr>
          <w:color w:val="000000" w:themeColor="text1"/>
          <w:lang w:val="en-US"/>
        </w:rPr>
        <w:t>; w</w:t>
      </w:r>
      <w:r w:rsidRPr="00E7258A">
        <w:rPr>
          <w:color w:val="000000" w:themeColor="text1"/>
          <w:lang w:val="en-US"/>
        </w:rPr>
        <w:t>hite</w:t>
      </w:r>
      <w:r w:rsidR="00D66A0E" w:rsidRPr="00E7258A">
        <w:rPr>
          <w:color w:val="000000" w:themeColor="text1"/>
          <w:lang w:val="en-US"/>
        </w:rPr>
        <w:t>; c</w:t>
      </w:r>
      <w:r w:rsidRPr="00E7258A">
        <w:rPr>
          <w:color w:val="000000" w:themeColor="text1"/>
          <w:lang w:val="en-US"/>
        </w:rPr>
        <w:t xml:space="preserve">hecks </w:t>
      </w:r>
      <w:r w:rsidR="0081670F" w:rsidRPr="00E7258A">
        <w:rPr>
          <w:color w:val="000000" w:themeColor="text1"/>
          <w:lang w:val="en-US"/>
        </w:rPr>
        <w:t>and other</w:t>
      </w:r>
      <w:r w:rsidRPr="00E7258A">
        <w:rPr>
          <w:color w:val="000000" w:themeColor="text1"/>
          <w:lang w:val="en-US"/>
        </w:rPr>
        <w:t xml:space="preserve"> eye-catching designs</w:t>
      </w:r>
      <w:r w:rsidR="00D66A0E" w:rsidRPr="00E7258A">
        <w:rPr>
          <w:color w:val="000000" w:themeColor="text1"/>
          <w:lang w:val="en-US"/>
        </w:rPr>
        <w:t>.</w:t>
      </w:r>
    </w:p>
    <w:p w14:paraId="3D10417A" w14:textId="77777777" w:rsidR="0051380F" w:rsidRPr="00E7258A" w:rsidRDefault="0051380F" w:rsidP="00E7258A">
      <w:pPr>
        <w:snapToGrid w:val="0"/>
        <w:rPr>
          <w:color w:val="000000" w:themeColor="text1"/>
          <w:lang w:val="en-US"/>
        </w:rPr>
      </w:pPr>
    </w:p>
    <w:p w14:paraId="33ACBDF6" w14:textId="77777777" w:rsidR="00A10E04" w:rsidRPr="00E7258A" w:rsidRDefault="0081670F"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05005BA4" w14:textId="77777777" w:rsidR="0081670F" w:rsidRPr="00E7258A" w:rsidRDefault="0081670F" w:rsidP="00E7258A">
      <w:pPr>
        <w:snapToGrid w:val="0"/>
        <w:rPr>
          <w:color w:val="000000" w:themeColor="text1"/>
          <w:lang w:val="en-US"/>
        </w:rPr>
      </w:pPr>
      <w:r w:rsidRPr="00E7258A">
        <w:rPr>
          <w:color w:val="000000" w:themeColor="text1"/>
          <w:lang w:val="en-US"/>
        </w:rPr>
        <w:t xml:space="preserve">Airy </w:t>
      </w:r>
      <w:r w:rsidR="00D66A0E" w:rsidRPr="00E7258A">
        <w:rPr>
          <w:color w:val="000000" w:themeColor="text1"/>
          <w:lang w:val="en-US"/>
        </w:rPr>
        <w:t>b</w:t>
      </w:r>
      <w:r w:rsidRPr="00E7258A">
        <w:rPr>
          <w:color w:val="000000" w:themeColor="text1"/>
          <w:lang w:val="en-US"/>
        </w:rPr>
        <w:t>lue</w:t>
      </w:r>
      <w:r w:rsidR="00D66A0E" w:rsidRPr="00E7258A">
        <w:rPr>
          <w:color w:val="000000" w:themeColor="text1"/>
          <w:lang w:val="en-US"/>
        </w:rPr>
        <w:t>; moss g</w:t>
      </w:r>
      <w:r w:rsidRPr="00E7258A">
        <w:rPr>
          <w:color w:val="000000" w:themeColor="text1"/>
          <w:lang w:val="en-US"/>
        </w:rPr>
        <w:t>reen</w:t>
      </w:r>
      <w:r w:rsidR="00D66A0E" w:rsidRPr="00E7258A">
        <w:rPr>
          <w:color w:val="000000" w:themeColor="text1"/>
          <w:lang w:val="en-US"/>
        </w:rPr>
        <w:t>.</w:t>
      </w:r>
    </w:p>
    <w:p w14:paraId="79C84AD0" w14:textId="77777777" w:rsidR="0051380F" w:rsidRPr="00E7258A" w:rsidRDefault="0051380F" w:rsidP="00E7258A">
      <w:pPr>
        <w:snapToGrid w:val="0"/>
        <w:rPr>
          <w:color w:val="000000" w:themeColor="text1"/>
          <w:lang w:val="en-US"/>
        </w:rPr>
      </w:pPr>
    </w:p>
    <w:p w14:paraId="13EAFC29" w14:textId="77777777" w:rsidR="0081670F" w:rsidRPr="00E7258A" w:rsidRDefault="0081670F" w:rsidP="00E7258A">
      <w:pPr>
        <w:snapToGrid w:val="0"/>
        <w:rPr>
          <w:color w:val="000000" w:themeColor="text1"/>
          <w:lang w:val="en-US"/>
        </w:rPr>
      </w:pPr>
      <w:r w:rsidRPr="00E7258A">
        <w:rPr>
          <w:b/>
          <w:color w:val="000000" w:themeColor="text1"/>
          <w:lang w:val="en-US"/>
        </w:rPr>
        <w:t>Zero21 Showroom</w:t>
      </w:r>
      <w:r w:rsidRPr="00E7258A">
        <w:rPr>
          <w:color w:val="000000" w:themeColor="text1"/>
          <w:lang w:val="en-US"/>
        </w:rPr>
        <w:t>:</w:t>
      </w:r>
    </w:p>
    <w:p w14:paraId="38D86844" w14:textId="3B7635A9" w:rsidR="0081670F" w:rsidRPr="00E7258A" w:rsidRDefault="0081670F" w:rsidP="00E7258A">
      <w:pPr>
        <w:snapToGrid w:val="0"/>
        <w:rPr>
          <w:iCs/>
          <w:color w:val="000000" w:themeColor="text1"/>
          <w:lang w:val="en-US"/>
        </w:rPr>
      </w:pPr>
      <w:r w:rsidRPr="00E7258A">
        <w:rPr>
          <w:iCs/>
          <w:color w:val="000000" w:themeColor="text1"/>
          <w:lang w:val="en-US"/>
        </w:rPr>
        <w:t>Earth tones – blues, whites, light browns/gr</w:t>
      </w:r>
      <w:r w:rsidR="004F4FFA">
        <w:rPr>
          <w:iCs/>
          <w:color w:val="000000" w:themeColor="text1"/>
          <w:lang w:val="en-US"/>
        </w:rPr>
        <w:t>a</w:t>
      </w:r>
      <w:r w:rsidRPr="00E7258A">
        <w:rPr>
          <w:iCs/>
          <w:color w:val="000000" w:themeColor="text1"/>
          <w:lang w:val="en-US"/>
        </w:rPr>
        <w:t>ys</w:t>
      </w:r>
      <w:r w:rsidR="00D66A0E" w:rsidRPr="00E7258A">
        <w:rPr>
          <w:iCs/>
          <w:color w:val="000000" w:themeColor="text1"/>
          <w:lang w:val="en-US"/>
        </w:rPr>
        <w:t>.</w:t>
      </w:r>
    </w:p>
    <w:p w14:paraId="6124DB75" w14:textId="77777777" w:rsidR="0051380F" w:rsidRPr="00E7258A" w:rsidRDefault="0051380F" w:rsidP="00E7258A">
      <w:pPr>
        <w:snapToGrid w:val="0"/>
        <w:rPr>
          <w:iCs/>
          <w:color w:val="000000" w:themeColor="text1"/>
          <w:lang w:val="en-US"/>
        </w:rPr>
      </w:pPr>
    </w:p>
    <w:p w14:paraId="5E0400C7" w14:textId="77777777" w:rsidR="0081670F" w:rsidRPr="00E7258A" w:rsidRDefault="00E7258A" w:rsidP="00E7258A">
      <w:pPr>
        <w:snapToGrid w:val="0"/>
        <w:rPr>
          <w:color w:val="000000" w:themeColor="text1"/>
          <w:lang w:val="en-US"/>
        </w:rPr>
      </w:pPr>
      <w:r>
        <w:rPr>
          <w:b/>
          <w:color w:val="000000" w:themeColor="text1"/>
          <w:lang w:val="en-US"/>
        </w:rPr>
        <w:t>UNIFA</w:t>
      </w:r>
      <w:r w:rsidR="0081670F" w:rsidRPr="00E7258A">
        <w:rPr>
          <w:color w:val="000000" w:themeColor="text1"/>
          <w:lang w:val="en-US"/>
        </w:rPr>
        <w:t>:</w:t>
      </w:r>
    </w:p>
    <w:p w14:paraId="5A9EB400" w14:textId="77777777" w:rsidR="0081670F" w:rsidRPr="00E7258A" w:rsidRDefault="0081670F" w:rsidP="00E7258A">
      <w:pPr>
        <w:snapToGrid w:val="0"/>
        <w:rPr>
          <w:color w:val="000000" w:themeColor="text1"/>
          <w:lang w:val="en-US"/>
        </w:rPr>
      </w:pPr>
      <w:r w:rsidRPr="00E7258A">
        <w:rPr>
          <w:color w:val="000000" w:themeColor="text1"/>
          <w:lang w:val="en-US" w:eastAsia="de-DE"/>
        </w:rPr>
        <w:t>Yellow, surf &amp; laguna blue, pastel colors and white</w:t>
      </w:r>
      <w:r w:rsidR="00D66A0E" w:rsidRPr="00E7258A">
        <w:rPr>
          <w:color w:val="000000" w:themeColor="text1"/>
          <w:lang w:val="en-US" w:eastAsia="de-DE"/>
        </w:rPr>
        <w:t>.</w:t>
      </w:r>
    </w:p>
    <w:p w14:paraId="156C3872" w14:textId="77777777" w:rsidR="0051380F" w:rsidRPr="00E7258A" w:rsidRDefault="0051380F" w:rsidP="00E7258A">
      <w:pPr>
        <w:snapToGrid w:val="0"/>
        <w:rPr>
          <w:b/>
          <w:color w:val="000000" w:themeColor="text1"/>
          <w:lang w:val="en-US"/>
        </w:rPr>
      </w:pPr>
    </w:p>
    <w:p w14:paraId="73BE3C16" w14:textId="77777777" w:rsidR="00A73C35" w:rsidRPr="00E7258A" w:rsidRDefault="0051380F" w:rsidP="00E7258A">
      <w:pPr>
        <w:snapToGrid w:val="0"/>
        <w:rPr>
          <w:color w:val="000000" w:themeColor="text1"/>
          <w:lang w:val="en-US"/>
        </w:rPr>
      </w:pPr>
      <w:r w:rsidRPr="00E7258A">
        <w:rPr>
          <w:b/>
          <w:color w:val="000000" w:themeColor="text1"/>
          <w:lang w:val="en-US"/>
        </w:rPr>
        <w:t>Vald</w:t>
      </w:r>
      <w:r w:rsidR="00A61836" w:rsidRPr="00E7258A">
        <w:rPr>
          <w:b/>
          <w:color w:val="000000" w:themeColor="text1"/>
          <w:lang w:val="en-US"/>
        </w:rPr>
        <w:t xml:space="preserve"> Agency</w:t>
      </w:r>
      <w:r w:rsidRPr="00E7258A">
        <w:rPr>
          <w:color w:val="000000" w:themeColor="text1"/>
          <w:lang w:val="en-US"/>
        </w:rPr>
        <w:t>:</w:t>
      </w:r>
    </w:p>
    <w:p w14:paraId="64140D8E" w14:textId="77777777" w:rsidR="0051380F" w:rsidRPr="00E7258A" w:rsidRDefault="0051380F" w:rsidP="00E7258A">
      <w:pPr>
        <w:snapToGrid w:val="0"/>
        <w:rPr>
          <w:color w:val="000000" w:themeColor="text1"/>
          <w:shd w:val="clear" w:color="auto" w:fill="FFFFFF"/>
          <w:lang w:val="en-US"/>
        </w:rPr>
      </w:pPr>
      <w:r w:rsidRPr="00E7258A">
        <w:rPr>
          <w:color w:val="000000" w:themeColor="text1"/>
          <w:shd w:val="clear" w:color="auto" w:fill="FFFFFF"/>
          <w:lang w:val="en-US"/>
        </w:rPr>
        <w:t>S</w:t>
      </w:r>
      <w:r w:rsidR="00D66A0E" w:rsidRPr="00E7258A">
        <w:rPr>
          <w:color w:val="000000" w:themeColor="text1"/>
          <w:shd w:val="clear" w:color="auto" w:fill="FFFFFF"/>
          <w:lang w:val="en-US"/>
        </w:rPr>
        <w:t>hiny and iridescent looks.</w:t>
      </w:r>
    </w:p>
    <w:p w14:paraId="7058DA46" w14:textId="77777777" w:rsidR="00A61836" w:rsidRPr="00E7258A" w:rsidRDefault="00A61836" w:rsidP="00E7258A">
      <w:pPr>
        <w:snapToGrid w:val="0"/>
        <w:rPr>
          <w:color w:val="000000" w:themeColor="text1"/>
          <w:shd w:val="clear" w:color="auto" w:fill="FFFFFF"/>
          <w:lang w:val="en-US"/>
        </w:rPr>
      </w:pPr>
    </w:p>
    <w:p w14:paraId="1BBA9988" w14:textId="77777777" w:rsidR="00A61836" w:rsidRPr="00E7258A" w:rsidRDefault="00A61836" w:rsidP="00E7258A">
      <w:pPr>
        <w:snapToGrid w:val="0"/>
        <w:rPr>
          <w:color w:val="000000" w:themeColor="text1"/>
          <w:lang w:val="en-US"/>
        </w:rPr>
      </w:pPr>
      <w:r w:rsidRPr="00E7258A">
        <w:rPr>
          <w:b/>
          <w:color w:val="000000" w:themeColor="text1"/>
          <w:lang w:val="en-US"/>
        </w:rPr>
        <w:lastRenderedPageBreak/>
        <w:t>Charlie + Mary</w:t>
      </w:r>
      <w:r w:rsidRPr="00E7258A">
        <w:rPr>
          <w:color w:val="000000" w:themeColor="text1"/>
          <w:lang w:val="en-US"/>
        </w:rPr>
        <w:t>:</w:t>
      </w:r>
    </w:p>
    <w:p w14:paraId="60A0B1AC" w14:textId="77777777" w:rsidR="00A61836" w:rsidRPr="00E7258A" w:rsidRDefault="00D66A0E" w:rsidP="00E7258A">
      <w:pPr>
        <w:autoSpaceDE w:val="0"/>
        <w:autoSpaceDN w:val="0"/>
        <w:adjustRightInd w:val="0"/>
        <w:snapToGrid w:val="0"/>
        <w:rPr>
          <w:color w:val="000000" w:themeColor="text1"/>
          <w:lang w:val="en-US"/>
        </w:rPr>
      </w:pPr>
      <w:r w:rsidRPr="00E7258A">
        <w:rPr>
          <w:color w:val="000000" w:themeColor="text1"/>
          <w:lang w:val="en-US"/>
        </w:rPr>
        <w:t>Jungle and tropical prints; steel pink; blonde camel.</w:t>
      </w:r>
    </w:p>
    <w:p w14:paraId="0FCD0754" w14:textId="77777777" w:rsidR="00263D00" w:rsidRPr="00E7258A" w:rsidRDefault="00263D00" w:rsidP="00E7258A">
      <w:pPr>
        <w:autoSpaceDE w:val="0"/>
        <w:autoSpaceDN w:val="0"/>
        <w:adjustRightInd w:val="0"/>
        <w:snapToGrid w:val="0"/>
        <w:rPr>
          <w:color w:val="000000" w:themeColor="text1"/>
          <w:lang w:val="en-US"/>
        </w:rPr>
      </w:pPr>
    </w:p>
    <w:p w14:paraId="479ECDF3" w14:textId="77777777" w:rsidR="00A61836" w:rsidRPr="00E7258A" w:rsidRDefault="007E6CFD" w:rsidP="00E7258A">
      <w:pPr>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324FB21A" w14:textId="77777777" w:rsidR="007E6CFD" w:rsidRPr="00E7258A" w:rsidRDefault="00D66A0E" w:rsidP="00E7258A">
      <w:pPr>
        <w:snapToGrid w:val="0"/>
        <w:rPr>
          <w:color w:val="000000" w:themeColor="text1"/>
          <w:lang w:val="en-US"/>
        </w:rPr>
      </w:pPr>
      <w:r w:rsidRPr="00E7258A">
        <w:rPr>
          <w:color w:val="000000" w:themeColor="text1"/>
          <w:lang w:val="en-US"/>
        </w:rPr>
        <w:t>J</w:t>
      </w:r>
      <w:r w:rsidR="007E6CFD" w:rsidRPr="00E7258A">
        <w:rPr>
          <w:color w:val="000000" w:themeColor="text1"/>
          <w:lang w:val="en-US"/>
        </w:rPr>
        <w:t>ade green, pastel pink, (mango) yellow</w:t>
      </w:r>
      <w:r w:rsidRPr="00E7258A">
        <w:rPr>
          <w:color w:val="000000" w:themeColor="text1"/>
          <w:lang w:val="en-US"/>
        </w:rPr>
        <w:t>.</w:t>
      </w:r>
    </w:p>
    <w:p w14:paraId="36706C95" w14:textId="77777777" w:rsidR="007E6CFD" w:rsidRPr="00E7258A" w:rsidRDefault="007E6CFD" w:rsidP="00E7258A">
      <w:pPr>
        <w:snapToGrid w:val="0"/>
        <w:rPr>
          <w:color w:val="000000" w:themeColor="text1"/>
          <w:lang w:val="en-US"/>
        </w:rPr>
      </w:pPr>
    </w:p>
    <w:p w14:paraId="12026181" w14:textId="77777777" w:rsidR="007E6CFD" w:rsidRPr="00E7258A" w:rsidRDefault="007E6CFD" w:rsidP="00E7258A">
      <w:pPr>
        <w:snapToGrid w:val="0"/>
        <w:rPr>
          <w:color w:val="000000" w:themeColor="text1"/>
          <w:lang w:val="en-US"/>
        </w:rPr>
      </w:pPr>
      <w:r w:rsidRPr="00E7258A">
        <w:rPr>
          <w:b/>
          <w:color w:val="000000" w:themeColor="text1"/>
          <w:lang w:val="en-US"/>
        </w:rPr>
        <w:t>SASAtrend</w:t>
      </w:r>
      <w:r w:rsidRPr="00E7258A">
        <w:rPr>
          <w:color w:val="000000" w:themeColor="text1"/>
          <w:lang w:val="en-US"/>
        </w:rPr>
        <w:t>:</w:t>
      </w:r>
    </w:p>
    <w:p w14:paraId="00634F62" w14:textId="09BF7EB8" w:rsidR="007E6CFD" w:rsidRDefault="007E6CFD"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r w:rsidRPr="00E7258A">
        <w:rPr>
          <w:rFonts w:ascii="Times New Roman" w:hAnsi="Times New Roman" w:cs="Times New Roman"/>
          <w:color w:val="000000" w:themeColor="text1"/>
          <w:sz w:val="24"/>
          <w:szCs w:val="24"/>
          <w:shd w:val="clear" w:color="auto" w:fill="FFFFFF"/>
          <w:lang w:val="en-US"/>
        </w:rPr>
        <w:t>Red is one of the protagonists</w:t>
      </w:r>
      <w:ins w:id="23" w:author="Proofreader" w:date="2018-08-09T17:47:00Z">
        <w:r w:rsidR="00AF089B">
          <w:rPr>
            <w:rFonts w:ascii="Times New Roman" w:hAnsi="Times New Roman" w:cs="Times New Roman"/>
            <w:color w:val="000000" w:themeColor="text1"/>
            <w:sz w:val="24"/>
            <w:szCs w:val="24"/>
            <w:shd w:val="clear" w:color="auto" w:fill="FFFFFF"/>
            <w:lang w:val="en-US"/>
          </w:rPr>
          <w:t>,</w:t>
        </w:r>
        <w:r w:rsidR="00AF089B" w:rsidRPr="00AF089B">
          <w:rPr>
            <w:rFonts w:ascii="Times New Roman" w:hAnsi="Times New Roman" w:cs="Times New Roman"/>
            <w:color w:val="000000" w:themeColor="text1"/>
            <w:sz w:val="24"/>
            <w:szCs w:val="24"/>
            <w:shd w:val="clear" w:color="auto" w:fill="FFFFFF"/>
            <w:lang w:val="en-US"/>
          </w:rPr>
          <w:t xml:space="preserve"> </w:t>
        </w:r>
        <w:r w:rsidR="00AF089B" w:rsidRPr="00E7258A">
          <w:rPr>
            <w:rFonts w:ascii="Times New Roman" w:hAnsi="Times New Roman" w:cs="Times New Roman"/>
            <w:color w:val="000000" w:themeColor="text1"/>
            <w:sz w:val="24"/>
            <w:szCs w:val="24"/>
            <w:shd w:val="clear" w:color="auto" w:fill="FFFFFF"/>
            <w:lang w:val="en-US"/>
          </w:rPr>
          <w:t>for sure</w:t>
        </w:r>
      </w:ins>
      <w:r w:rsidRPr="00E7258A">
        <w:rPr>
          <w:rFonts w:ascii="Times New Roman" w:hAnsi="Times New Roman" w:cs="Times New Roman"/>
          <w:color w:val="000000" w:themeColor="text1"/>
          <w:sz w:val="24"/>
          <w:szCs w:val="24"/>
          <w:shd w:val="clear" w:color="auto" w:fill="FFFFFF"/>
          <w:lang w:val="en-US"/>
        </w:rPr>
        <w:t xml:space="preserve">. The colors we </w:t>
      </w:r>
      <w:r w:rsidR="00D66A0E" w:rsidRPr="00E7258A">
        <w:rPr>
          <w:rFonts w:ascii="Times New Roman" w:hAnsi="Times New Roman" w:cs="Times New Roman"/>
          <w:color w:val="000000" w:themeColor="text1"/>
          <w:sz w:val="24"/>
          <w:szCs w:val="24"/>
          <w:shd w:val="clear" w:color="auto" w:fill="FFFFFF"/>
          <w:lang w:val="en-US"/>
        </w:rPr>
        <w:t>love this season are washed-</w:t>
      </w:r>
      <w:r w:rsidRPr="00E7258A">
        <w:rPr>
          <w:rFonts w:ascii="Times New Roman" w:hAnsi="Times New Roman" w:cs="Times New Roman"/>
          <w:color w:val="000000" w:themeColor="text1"/>
          <w:sz w:val="24"/>
          <w:szCs w:val="24"/>
          <w:shd w:val="clear" w:color="auto" w:fill="FFFFFF"/>
          <w:lang w:val="en-US"/>
        </w:rPr>
        <w:t>out pastels</w:t>
      </w:r>
      <w:ins w:id="24" w:author="Proofreader" w:date="2018-08-09T17:47: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such as antique pink, sea green and lavender</w:t>
      </w:r>
      <w:ins w:id="25" w:author="Proofreader" w:date="2018-08-09T17:47: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w:t>
      </w:r>
      <w:ins w:id="26" w:author="Proofreader" w:date="2018-08-10T10:25:00Z">
        <w:r w:rsidR="00C23BD7">
          <w:rPr>
            <w:rFonts w:ascii="Times New Roman" w:hAnsi="Times New Roman" w:cs="Times New Roman"/>
            <w:color w:val="000000" w:themeColor="text1"/>
            <w:sz w:val="24"/>
            <w:szCs w:val="24"/>
            <w:shd w:val="clear" w:color="auto" w:fill="FFFFFF"/>
            <w:lang w:val="en-US"/>
          </w:rPr>
          <w:t>which</w:t>
        </w:r>
        <w:r w:rsidR="00C23BD7" w:rsidRPr="00E7258A">
          <w:rPr>
            <w:rFonts w:ascii="Times New Roman" w:hAnsi="Times New Roman" w:cs="Times New Roman"/>
            <w:color w:val="000000" w:themeColor="text1"/>
            <w:sz w:val="24"/>
            <w:szCs w:val="24"/>
            <w:shd w:val="clear" w:color="auto" w:fill="FFFFFF"/>
            <w:lang w:val="en-US"/>
          </w:rPr>
          <w:t xml:space="preserve"> </w:t>
        </w:r>
      </w:ins>
      <w:r w:rsidRPr="00E7258A">
        <w:rPr>
          <w:rFonts w:ascii="Times New Roman" w:hAnsi="Times New Roman" w:cs="Times New Roman"/>
          <w:color w:val="000000" w:themeColor="text1"/>
          <w:sz w:val="24"/>
          <w:szCs w:val="24"/>
          <w:shd w:val="clear" w:color="auto" w:fill="FFFFFF"/>
          <w:lang w:val="en-US"/>
        </w:rPr>
        <w:t xml:space="preserve">bring a playful mood and </w:t>
      </w:r>
      <w:ins w:id="27" w:author="Proofreader" w:date="2018-08-09T17:48:00Z">
        <w:r w:rsidR="000E254F">
          <w:rPr>
            <w:rFonts w:ascii="Times New Roman" w:hAnsi="Times New Roman" w:cs="Times New Roman"/>
            <w:color w:val="000000" w:themeColor="text1"/>
            <w:sz w:val="24"/>
            <w:szCs w:val="24"/>
            <w:shd w:val="clear" w:color="auto" w:fill="FFFFFF"/>
            <w:lang w:val="en-US"/>
          </w:rPr>
          <w:t>offer</w:t>
        </w:r>
        <w:r w:rsidR="000E254F" w:rsidRPr="00E7258A">
          <w:rPr>
            <w:rFonts w:ascii="Times New Roman" w:hAnsi="Times New Roman" w:cs="Times New Roman"/>
            <w:color w:val="000000" w:themeColor="text1"/>
            <w:sz w:val="24"/>
            <w:szCs w:val="24"/>
            <w:shd w:val="clear" w:color="auto" w:fill="FFFFFF"/>
            <w:lang w:val="en-US"/>
          </w:rPr>
          <w:t xml:space="preserve"> </w:t>
        </w:r>
      </w:ins>
      <w:r w:rsidRPr="00E7258A">
        <w:rPr>
          <w:rFonts w:ascii="Times New Roman" w:hAnsi="Times New Roman" w:cs="Times New Roman"/>
          <w:color w:val="000000" w:themeColor="text1"/>
          <w:sz w:val="24"/>
          <w:szCs w:val="24"/>
          <w:shd w:val="clear" w:color="auto" w:fill="FFFFFF"/>
          <w:lang w:val="en-US"/>
        </w:rPr>
        <w:t xml:space="preserve">a smart alternative </w:t>
      </w:r>
      <w:ins w:id="28" w:author="Proofreader" w:date="2018-08-09T17:48:00Z">
        <w:r w:rsidR="000E254F">
          <w:rPr>
            <w:rFonts w:ascii="Times New Roman" w:hAnsi="Times New Roman" w:cs="Times New Roman"/>
            <w:color w:val="000000" w:themeColor="text1"/>
            <w:sz w:val="24"/>
            <w:szCs w:val="24"/>
            <w:shd w:val="clear" w:color="auto" w:fill="FFFFFF"/>
            <w:lang w:val="en-US"/>
          </w:rPr>
          <w:t>to</w:t>
        </w:r>
        <w:r w:rsidR="000E254F" w:rsidRPr="00E7258A">
          <w:rPr>
            <w:rFonts w:ascii="Times New Roman" w:hAnsi="Times New Roman" w:cs="Times New Roman"/>
            <w:color w:val="000000" w:themeColor="text1"/>
            <w:sz w:val="24"/>
            <w:szCs w:val="24"/>
            <w:shd w:val="clear" w:color="auto" w:fill="FFFFFF"/>
            <w:lang w:val="en-US"/>
          </w:rPr>
          <w:t xml:space="preserve"> </w:t>
        </w:r>
      </w:ins>
      <w:r w:rsidRPr="00E7258A">
        <w:rPr>
          <w:rFonts w:ascii="Times New Roman" w:hAnsi="Times New Roman" w:cs="Times New Roman"/>
          <w:color w:val="000000" w:themeColor="text1"/>
          <w:sz w:val="24"/>
          <w:szCs w:val="24"/>
          <w:shd w:val="clear" w:color="auto" w:fill="FFFFFF"/>
          <w:lang w:val="en-US"/>
        </w:rPr>
        <w:t>our summer color palette!</w:t>
      </w:r>
      <w:r w:rsidR="00D66A0E" w:rsidRPr="00E7258A">
        <w:rPr>
          <w:rFonts w:ascii="Times New Roman" w:hAnsi="Times New Roman" w:cs="Times New Roman"/>
          <w:color w:val="000000" w:themeColor="text1"/>
          <w:sz w:val="24"/>
          <w:szCs w:val="24"/>
          <w:shd w:val="clear" w:color="auto" w:fill="FFFFFF"/>
          <w:lang w:val="en-US"/>
        </w:rPr>
        <w:t xml:space="preserve"> </w:t>
      </w:r>
      <w:r w:rsidRPr="00E7258A">
        <w:rPr>
          <w:rFonts w:ascii="Times New Roman" w:hAnsi="Times New Roman" w:cs="Times New Roman"/>
          <w:color w:val="000000" w:themeColor="text1"/>
          <w:sz w:val="24"/>
          <w:szCs w:val="24"/>
          <w:shd w:val="clear" w:color="auto" w:fill="FFFFFF"/>
          <w:lang w:val="en-US"/>
        </w:rPr>
        <w:t>Also burnt colors</w:t>
      </w:r>
      <w:ins w:id="29" w:author="Proofreader" w:date="2018-08-09T17:48: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like biscuit, tobacco and henna</w:t>
      </w:r>
      <w:ins w:id="30" w:author="Proofreader" w:date="2018-08-09T17:48: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together with neutral tones and animal prints</w:t>
      </w:r>
      <w:ins w:id="31" w:author="Proofreader" w:date="2018-08-09T17:48: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like zebra and leopard</w:t>
      </w:r>
      <w:ins w:id="32" w:author="Proofreader" w:date="2018-08-09T17:48:00Z">
        <w:r w:rsidR="000E254F">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play an important role this </w:t>
      </w:r>
      <w:r w:rsidR="00923619">
        <w:rPr>
          <w:rFonts w:ascii="Times New Roman" w:hAnsi="Times New Roman" w:cs="Times New Roman"/>
          <w:color w:val="000000" w:themeColor="text1"/>
          <w:sz w:val="24"/>
          <w:szCs w:val="24"/>
          <w:shd w:val="clear" w:color="auto" w:fill="FFFFFF"/>
          <w:lang w:val="en-US"/>
        </w:rPr>
        <w:t>S</w:t>
      </w:r>
      <w:r w:rsidRPr="00E7258A">
        <w:rPr>
          <w:rFonts w:ascii="Times New Roman" w:hAnsi="Times New Roman" w:cs="Times New Roman"/>
          <w:color w:val="000000" w:themeColor="text1"/>
          <w:sz w:val="24"/>
          <w:szCs w:val="24"/>
          <w:shd w:val="clear" w:color="auto" w:fill="FFFFFF"/>
          <w:lang w:val="en-US"/>
        </w:rPr>
        <w:t>pring/</w:t>
      </w:r>
      <w:r w:rsidR="00923619">
        <w:rPr>
          <w:rFonts w:ascii="Times New Roman" w:hAnsi="Times New Roman" w:cs="Times New Roman"/>
          <w:color w:val="000000" w:themeColor="text1"/>
          <w:sz w:val="24"/>
          <w:szCs w:val="24"/>
          <w:shd w:val="clear" w:color="auto" w:fill="FFFFFF"/>
          <w:lang w:val="en-US"/>
        </w:rPr>
        <w:t>S</w:t>
      </w:r>
      <w:r w:rsidRPr="00E7258A">
        <w:rPr>
          <w:rFonts w:ascii="Times New Roman" w:hAnsi="Times New Roman" w:cs="Times New Roman"/>
          <w:color w:val="000000" w:themeColor="text1"/>
          <w:sz w:val="24"/>
          <w:szCs w:val="24"/>
          <w:shd w:val="clear" w:color="auto" w:fill="FFFFFF"/>
          <w:lang w:val="en-US"/>
        </w:rPr>
        <w:t>ummer.</w:t>
      </w:r>
    </w:p>
    <w:p w14:paraId="126D0D39" w14:textId="7CA0F5E8" w:rsidR="00372CB5" w:rsidRDefault="00372CB5"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p>
    <w:p w14:paraId="4606B9F2" w14:textId="3BD35028" w:rsidR="00372CB5" w:rsidRPr="00372CB5" w:rsidRDefault="00372CB5" w:rsidP="00E7258A">
      <w:pPr>
        <w:pStyle w:val="ListParagraph"/>
        <w:snapToGrid w:val="0"/>
        <w:spacing w:after="0" w:line="240" w:lineRule="auto"/>
        <w:ind w:left="0"/>
        <w:contextualSpacing w:val="0"/>
        <w:jc w:val="both"/>
        <w:rPr>
          <w:rFonts w:ascii="Times New Roman" w:hAnsi="Times New Roman" w:cs="Times New Roman"/>
          <w:b/>
          <w:color w:val="000000" w:themeColor="text1"/>
          <w:sz w:val="24"/>
          <w:szCs w:val="24"/>
          <w:shd w:val="clear" w:color="auto" w:fill="FFFFFF"/>
          <w:lang w:val="en-US"/>
        </w:rPr>
      </w:pPr>
      <w:r w:rsidRPr="00372CB5">
        <w:rPr>
          <w:rFonts w:ascii="Times New Roman" w:hAnsi="Times New Roman" w:cs="Times New Roman"/>
          <w:b/>
          <w:color w:val="000000" w:themeColor="text1"/>
          <w:sz w:val="24"/>
          <w:szCs w:val="24"/>
          <w:shd w:val="clear" w:color="auto" w:fill="FFFFFF"/>
          <w:lang w:val="en-US"/>
        </w:rPr>
        <w:t>Showroom Li-Lu:</w:t>
      </w:r>
    </w:p>
    <w:p w14:paraId="34B6E30D" w14:textId="67313F5D" w:rsidR="00372CB5" w:rsidRDefault="00372CB5"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p>
    <w:p w14:paraId="6758C439" w14:textId="7F52D604" w:rsidR="00372CB5" w:rsidRPr="00372CB5" w:rsidRDefault="00372CB5" w:rsidP="00372CB5">
      <w:pPr>
        <w:pStyle w:val="NoSpacing"/>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B</w:t>
      </w:r>
      <w:r w:rsidRPr="00071CC4">
        <w:rPr>
          <w:rFonts w:ascii="Times New Roman" w:hAnsi="Times New Roman"/>
          <w:color w:val="212121"/>
          <w:sz w:val="24"/>
          <w:szCs w:val="24"/>
          <w:shd w:val="clear" w:color="auto" w:fill="FFFFFF"/>
        </w:rPr>
        <w:t>lack, red, white,</w:t>
      </w:r>
      <w:r>
        <w:rPr>
          <w:rFonts w:ascii="Times New Roman" w:hAnsi="Times New Roman"/>
          <w:color w:val="212121"/>
          <w:sz w:val="24"/>
          <w:szCs w:val="24"/>
          <w:shd w:val="clear" w:color="auto" w:fill="FFFFFF"/>
        </w:rPr>
        <w:t xml:space="preserve"> yellow, green, orange, fuchsia. The collections hint strongly that we should change our outfit colors depending on the time of day.</w:t>
      </w:r>
    </w:p>
    <w:p w14:paraId="3E16C04D" w14:textId="77777777" w:rsidR="00372CB5" w:rsidRPr="00E7258A" w:rsidRDefault="00372CB5"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p>
    <w:p w14:paraId="7CE91AF2" w14:textId="77777777" w:rsidR="00BF7E1B" w:rsidRPr="00E7258A" w:rsidRDefault="00BF7E1B" w:rsidP="00E7258A">
      <w:pPr>
        <w:pBdr>
          <w:bottom w:val="single" w:sz="4" w:space="1" w:color="auto"/>
        </w:pBdr>
        <w:snapToGrid w:val="0"/>
        <w:rPr>
          <w:color w:val="000000" w:themeColor="text1"/>
          <w:lang w:val="en-US"/>
        </w:rPr>
      </w:pPr>
    </w:p>
    <w:p w14:paraId="15BBA689" w14:textId="77777777" w:rsidR="00263D00" w:rsidRPr="00E7258A" w:rsidRDefault="00263D00" w:rsidP="00E7258A">
      <w:pPr>
        <w:snapToGrid w:val="0"/>
        <w:rPr>
          <w:b/>
          <w:color w:val="000000" w:themeColor="text1"/>
          <w:u w:val="single"/>
          <w:lang w:val="en-US"/>
        </w:rPr>
      </w:pPr>
    </w:p>
    <w:p w14:paraId="5AF097EE" w14:textId="77777777" w:rsidR="0051380F" w:rsidRPr="00E7258A" w:rsidRDefault="0051380F" w:rsidP="00E7258A">
      <w:pPr>
        <w:snapToGrid w:val="0"/>
        <w:rPr>
          <w:b/>
          <w:color w:val="000000" w:themeColor="text1"/>
          <w:u w:val="single"/>
          <w:lang w:val="en-US"/>
        </w:rPr>
      </w:pPr>
      <w:r w:rsidRPr="00E7258A">
        <w:rPr>
          <w:b/>
          <w:color w:val="000000" w:themeColor="text1"/>
          <w:u w:val="single"/>
          <w:lang w:val="en-US"/>
        </w:rPr>
        <w:t>STYLES</w:t>
      </w:r>
    </w:p>
    <w:p w14:paraId="5B016E36" w14:textId="77777777" w:rsidR="0051380F" w:rsidRPr="00E7258A" w:rsidRDefault="0051380F" w:rsidP="00E7258A">
      <w:pPr>
        <w:snapToGrid w:val="0"/>
        <w:rPr>
          <w:b/>
          <w:color w:val="000000" w:themeColor="text1"/>
          <w:u w:val="single"/>
          <w:lang w:val="en-US"/>
        </w:rPr>
      </w:pPr>
    </w:p>
    <w:p w14:paraId="60EDE4E8" w14:textId="77777777" w:rsidR="000F4A35" w:rsidRPr="00E7258A" w:rsidRDefault="000F4A35" w:rsidP="00E7258A">
      <w:pPr>
        <w:snapToGrid w:val="0"/>
        <w:rPr>
          <w:b/>
          <w:color w:val="000000" w:themeColor="text1"/>
          <w:lang w:val="en-US"/>
        </w:rPr>
      </w:pPr>
      <w:r w:rsidRPr="00E7258A">
        <w:rPr>
          <w:b/>
          <w:color w:val="000000" w:themeColor="text1"/>
          <w:lang w:val="en-US"/>
        </w:rPr>
        <w:t>Luxury Distribution:</w:t>
      </w:r>
    </w:p>
    <w:p w14:paraId="21738993" w14:textId="62006859" w:rsidR="000F4A35" w:rsidRPr="00E7258A" w:rsidRDefault="000F4A35" w:rsidP="00E7258A">
      <w:pPr>
        <w:snapToGrid w:val="0"/>
        <w:rPr>
          <w:color w:val="000000" w:themeColor="text1"/>
          <w:lang w:val="en-US"/>
        </w:rPr>
      </w:pPr>
      <w:r w:rsidRPr="00E7258A">
        <w:rPr>
          <w:iCs/>
          <w:color w:val="000000" w:themeColor="text1"/>
          <w:lang w:val="en-US"/>
        </w:rPr>
        <w:t xml:space="preserve">Everything is </w:t>
      </w:r>
      <w:ins w:id="33" w:author="Proofreader" w:date="2018-08-10T10:26:00Z">
        <w:r w:rsidR="009D7200">
          <w:rPr>
            <w:iCs/>
            <w:color w:val="000000" w:themeColor="text1"/>
            <w:lang w:val="en-US"/>
          </w:rPr>
          <w:t>now less</w:t>
        </w:r>
        <w:r w:rsidR="009D7200" w:rsidRPr="00E7258A">
          <w:rPr>
            <w:iCs/>
            <w:color w:val="000000" w:themeColor="text1"/>
            <w:lang w:val="en-US"/>
          </w:rPr>
          <w:t xml:space="preserve"> </w:t>
        </w:r>
      </w:ins>
      <w:r w:rsidRPr="00E7258A">
        <w:rPr>
          <w:iCs/>
          <w:color w:val="000000" w:themeColor="text1"/>
          <w:lang w:val="en-US"/>
        </w:rPr>
        <w:t>fitted: oversize shapes</w:t>
      </w:r>
      <w:ins w:id="34" w:author="Proofreader" w:date="2018-08-09T17:48:00Z">
        <w:r w:rsidR="00AB0ADC">
          <w:rPr>
            <w:iCs/>
            <w:color w:val="000000" w:themeColor="text1"/>
            <w:lang w:val="en-US"/>
          </w:rPr>
          <w:t>/</w:t>
        </w:r>
      </w:ins>
      <w:r w:rsidRPr="00E7258A">
        <w:rPr>
          <w:iCs/>
          <w:color w:val="000000" w:themeColor="text1"/>
          <w:lang w:val="en-US"/>
        </w:rPr>
        <w:t>egg shapes are the new bestsellers, together with 80s-inspired shapes and very wide Marlene Dietrich</w:t>
      </w:r>
      <w:ins w:id="35" w:author="Proofreader" w:date="2018-08-10T10:27:00Z">
        <w:r w:rsidR="00205BE8">
          <w:rPr>
            <w:iCs/>
            <w:color w:val="000000" w:themeColor="text1"/>
            <w:lang w:val="en-US"/>
          </w:rPr>
          <w:t>-</w:t>
        </w:r>
      </w:ins>
      <w:r w:rsidRPr="00E7258A">
        <w:rPr>
          <w:iCs/>
          <w:color w:val="000000" w:themeColor="text1"/>
          <w:lang w:val="en-US"/>
        </w:rPr>
        <w:t>style pants. Styles</w:t>
      </w:r>
      <w:r w:rsidRPr="00E7258A">
        <w:rPr>
          <w:color w:val="000000" w:themeColor="text1"/>
          <w:lang w:val="en-US"/>
        </w:rPr>
        <w:t xml:space="preserve"> can no longer </w:t>
      </w:r>
      <w:r w:rsidRPr="00E7258A">
        <w:rPr>
          <w:iCs/>
          <w:color w:val="000000" w:themeColor="text1"/>
          <w:lang w:val="en-US"/>
        </w:rPr>
        <w:t>have an ordinary look</w:t>
      </w:r>
      <w:ins w:id="36" w:author="Proofreader" w:date="2018-08-09T17:49:00Z">
        <w:r w:rsidR="00AB0ADC">
          <w:rPr>
            <w:iCs/>
            <w:color w:val="000000" w:themeColor="text1"/>
            <w:lang w:val="en-US"/>
          </w:rPr>
          <w:t>;</w:t>
        </w:r>
      </w:ins>
      <w:r w:rsidRPr="00E7258A">
        <w:rPr>
          <w:iCs/>
          <w:color w:val="000000" w:themeColor="text1"/>
          <w:lang w:val="en-US"/>
        </w:rPr>
        <w:t xml:space="preserve"> they need to have surprising details.</w:t>
      </w:r>
    </w:p>
    <w:p w14:paraId="68719874" w14:textId="77777777" w:rsidR="000F4A35" w:rsidRPr="00E7258A" w:rsidRDefault="000F4A35" w:rsidP="00E7258A">
      <w:pPr>
        <w:snapToGrid w:val="0"/>
        <w:rPr>
          <w:color w:val="000000" w:themeColor="text1"/>
          <w:lang w:val="en-US"/>
        </w:rPr>
      </w:pPr>
    </w:p>
    <w:p w14:paraId="68F281FD" w14:textId="77777777" w:rsidR="0051380F" w:rsidRPr="00E7258A" w:rsidRDefault="0051380F" w:rsidP="00E7258A">
      <w:pPr>
        <w:snapToGrid w:val="0"/>
        <w:rPr>
          <w:color w:val="000000" w:themeColor="text1"/>
          <w:lang w:val="en-US"/>
        </w:rPr>
      </w:pPr>
      <w:r w:rsidRPr="00E7258A">
        <w:rPr>
          <w:b/>
          <w:color w:val="000000" w:themeColor="text1"/>
          <w:lang w:val="en-US"/>
        </w:rPr>
        <w:t>Zero21 Showroom</w:t>
      </w:r>
      <w:r w:rsidRPr="00E7258A">
        <w:rPr>
          <w:color w:val="000000" w:themeColor="text1"/>
          <w:lang w:val="en-US"/>
        </w:rPr>
        <w:t>:</w:t>
      </w:r>
    </w:p>
    <w:p w14:paraId="3A71BDAC" w14:textId="77777777" w:rsidR="0051380F" w:rsidRPr="00E7258A" w:rsidRDefault="0051380F" w:rsidP="00E7258A">
      <w:pPr>
        <w:snapToGrid w:val="0"/>
        <w:rPr>
          <w:iCs/>
          <w:color w:val="000000" w:themeColor="text1"/>
          <w:lang w:val="en-US"/>
        </w:rPr>
      </w:pPr>
      <w:r w:rsidRPr="00E7258A">
        <w:rPr>
          <w:iCs/>
          <w:color w:val="000000" w:themeColor="text1"/>
          <w:lang w:val="en-US"/>
        </w:rPr>
        <w:t>Athleisure</w:t>
      </w:r>
      <w:r w:rsidR="00D66A0E" w:rsidRPr="00E7258A">
        <w:rPr>
          <w:iCs/>
          <w:color w:val="000000" w:themeColor="text1"/>
          <w:lang w:val="en-US"/>
        </w:rPr>
        <w:t>; f</w:t>
      </w:r>
      <w:r w:rsidRPr="00E7258A">
        <w:rPr>
          <w:iCs/>
          <w:color w:val="000000" w:themeColor="text1"/>
          <w:lang w:val="en-US"/>
        </w:rPr>
        <w:t>unctional eclectic</w:t>
      </w:r>
      <w:r w:rsidR="00D66A0E" w:rsidRPr="00E7258A">
        <w:rPr>
          <w:iCs/>
          <w:color w:val="000000" w:themeColor="text1"/>
          <w:lang w:val="en-US"/>
        </w:rPr>
        <w:t>; c</w:t>
      </w:r>
      <w:r w:rsidRPr="00E7258A">
        <w:rPr>
          <w:color w:val="000000" w:themeColor="text1"/>
          <w:lang w:val="en-US"/>
        </w:rPr>
        <w:t>lean cut</w:t>
      </w:r>
      <w:r w:rsidR="00D66A0E" w:rsidRPr="00E7258A">
        <w:rPr>
          <w:color w:val="000000" w:themeColor="text1"/>
          <w:lang w:val="en-US"/>
        </w:rPr>
        <w:t>s.</w:t>
      </w:r>
    </w:p>
    <w:p w14:paraId="38864581" w14:textId="77777777" w:rsidR="0051380F" w:rsidRPr="00E7258A" w:rsidRDefault="0051380F" w:rsidP="00E7258A">
      <w:pPr>
        <w:snapToGrid w:val="0"/>
        <w:rPr>
          <w:b/>
          <w:color w:val="000000" w:themeColor="text1"/>
          <w:lang w:val="en-US"/>
        </w:rPr>
      </w:pPr>
    </w:p>
    <w:p w14:paraId="12252D6C" w14:textId="77777777" w:rsidR="0051380F" w:rsidRPr="00E7258A" w:rsidRDefault="0051380F"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374C4D9E" w14:textId="77777777" w:rsidR="0051380F" w:rsidRPr="00E7258A" w:rsidRDefault="00D66A0E" w:rsidP="00E7258A">
      <w:pPr>
        <w:snapToGrid w:val="0"/>
        <w:rPr>
          <w:iCs/>
          <w:color w:val="000000" w:themeColor="text1"/>
          <w:lang w:val="en-US"/>
        </w:rPr>
      </w:pPr>
      <w:r w:rsidRPr="00E7258A">
        <w:rPr>
          <w:iCs/>
          <w:color w:val="000000" w:themeColor="text1"/>
          <w:lang w:val="en-US"/>
        </w:rPr>
        <w:t>Urban m</w:t>
      </w:r>
      <w:r w:rsidR="0051380F" w:rsidRPr="00E7258A">
        <w:rPr>
          <w:iCs/>
          <w:color w:val="000000" w:themeColor="text1"/>
          <w:lang w:val="en-US"/>
        </w:rPr>
        <w:t>odern</w:t>
      </w:r>
      <w:r w:rsidRPr="00E7258A">
        <w:rPr>
          <w:iCs/>
          <w:color w:val="000000" w:themeColor="text1"/>
          <w:lang w:val="en-US"/>
        </w:rPr>
        <w:t>; n</w:t>
      </w:r>
      <w:r w:rsidR="0051380F" w:rsidRPr="00E7258A">
        <w:rPr>
          <w:iCs/>
          <w:color w:val="000000" w:themeColor="text1"/>
          <w:lang w:val="en-US"/>
        </w:rPr>
        <w:t>atural</w:t>
      </w:r>
      <w:r w:rsidRPr="00E7258A">
        <w:rPr>
          <w:iCs/>
          <w:color w:val="000000" w:themeColor="text1"/>
          <w:lang w:val="en-US"/>
        </w:rPr>
        <w:t>; m</w:t>
      </w:r>
      <w:r w:rsidR="0051380F" w:rsidRPr="00E7258A">
        <w:rPr>
          <w:iCs/>
          <w:color w:val="000000" w:themeColor="text1"/>
          <w:lang w:val="en-US"/>
        </w:rPr>
        <w:t>inimal</w:t>
      </w:r>
      <w:r w:rsidRPr="00E7258A">
        <w:rPr>
          <w:iCs/>
          <w:color w:val="000000" w:themeColor="text1"/>
          <w:lang w:val="en-US"/>
        </w:rPr>
        <w:t>; p</w:t>
      </w:r>
      <w:r w:rsidR="0051380F" w:rsidRPr="00E7258A">
        <w:rPr>
          <w:iCs/>
          <w:color w:val="000000" w:themeColor="text1"/>
          <w:lang w:val="en-US"/>
        </w:rPr>
        <w:t>ragmatic</w:t>
      </w:r>
      <w:r w:rsidRPr="00E7258A">
        <w:rPr>
          <w:iCs/>
          <w:color w:val="000000" w:themeColor="text1"/>
          <w:lang w:val="en-US"/>
        </w:rPr>
        <w:t>.</w:t>
      </w:r>
    </w:p>
    <w:p w14:paraId="054A87E2" w14:textId="77777777" w:rsidR="0051380F" w:rsidRPr="00E7258A" w:rsidRDefault="0051380F" w:rsidP="00E7258A">
      <w:pPr>
        <w:snapToGrid w:val="0"/>
        <w:rPr>
          <w:color w:val="000000" w:themeColor="text1"/>
          <w:lang w:val="en-US"/>
        </w:rPr>
      </w:pPr>
    </w:p>
    <w:p w14:paraId="174BA8A5" w14:textId="77777777" w:rsidR="00A61836" w:rsidRPr="00E7258A" w:rsidRDefault="00A61836" w:rsidP="00E7258A">
      <w:pPr>
        <w:snapToGrid w:val="0"/>
        <w:rPr>
          <w:color w:val="000000" w:themeColor="text1"/>
          <w:lang w:val="en-US"/>
        </w:rPr>
      </w:pPr>
      <w:r w:rsidRPr="00E7258A">
        <w:rPr>
          <w:b/>
          <w:color w:val="000000" w:themeColor="text1"/>
          <w:lang w:val="en-US"/>
        </w:rPr>
        <w:t>Charlie + Mary</w:t>
      </w:r>
      <w:r w:rsidRPr="00E7258A">
        <w:rPr>
          <w:color w:val="000000" w:themeColor="text1"/>
          <w:lang w:val="en-US"/>
        </w:rPr>
        <w:t>:</w:t>
      </w:r>
    </w:p>
    <w:p w14:paraId="4C91769E" w14:textId="77777777" w:rsidR="007E6CFD" w:rsidRPr="00E7258A" w:rsidRDefault="00D66A0E" w:rsidP="00E7258A">
      <w:pPr>
        <w:autoSpaceDE w:val="0"/>
        <w:autoSpaceDN w:val="0"/>
        <w:adjustRightInd w:val="0"/>
        <w:snapToGrid w:val="0"/>
        <w:rPr>
          <w:color w:val="000000" w:themeColor="text1"/>
          <w:lang w:val="en-US"/>
        </w:rPr>
      </w:pPr>
      <w:r w:rsidRPr="00E7258A">
        <w:rPr>
          <w:color w:val="000000" w:themeColor="text1"/>
          <w:lang w:val="en-US"/>
        </w:rPr>
        <w:t>Forest cargo/safari; new twists on classic looks.</w:t>
      </w:r>
    </w:p>
    <w:p w14:paraId="0380597A" w14:textId="77777777" w:rsidR="00263D00" w:rsidRPr="00E7258A" w:rsidRDefault="00263D00" w:rsidP="00E7258A">
      <w:pPr>
        <w:autoSpaceDE w:val="0"/>
        <w:autoSpaceDN w:val="0"/>
        <w:adjustRightInd w:val="0"/>
        <w:snapToGrid w:val="0"/>
        <w:rPr>
          <w:color w:val="000000" w:themeColor="text1"/>
          <w:lang w:val="en-US"/>
        </w:rPr>
      </w:pPr>
    </w:p>
    <w:p w14:paraId="6DF55B22" w14:textId="77777777" w:rsidR="007E6CFD"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78B621EE" w14:textId="77777777" w:rsidR="007E6CFD" w:rsidRPr="00E7258A" w:rsidRDefault="00BF7E1B" w:rsidP="00E7258A">
      <w:pPr>
        <w:snapToGrid w:val="0"/>
        <w:rPr>
          <w:color w:val="000000" w:themeColor="text1"/>
          <w:lang w:val="en-US"/>
        </w:rPr>
      </w:pPr>
      <w:r w:rsidRPr="00E7258A">
        <w:rPr>
          <w:color w:val="000000" w:themeColor="text1"/>
          <w:lang w:val="en-US"/>
        </w:rPr>
        <w:t>P</w:t>
      </w:r>
      <w:r w:rsidR="007E6CFD" w:rsidRPr="00E7258A">
        <w:rPr>
          <w:color w:val="000000" w:themeColor="text1"/>
          <w:lang w:val="en-US"/>
        </w:rPr>
        <w:t>arody prints (making fu</w:t>
      </w:r>
      <w:r w:rsidRPr="00E7258A">
        <w:rPr>
          <w:color w:val="000000" w:themeColor="text1"/>
          <w:lang w:val="en-US"/>
        </w:rPr>
        <w:t>n of big brands as a protest)</w:t>
      </w:r>
      <w:r w:rsidR="00D66A0E" w:rsidRPr="00E7258A">
        <w:rPr>
          <w:color w:val="000000" w:themeColor="text1"/>
          <w:lang w:val="en-US"/>
        </w:rPr>
        <w:t>; s</w:t>
      </w:r>
      <w:r w:rsidRPr="00E7258A">
        <w:rPr>
          <w:color w:val="000000" w:themeColor="text1"/>
          <w:lang w:val="en-US"/>
        </w:rPr>
        <w:t>ide striped sweats or pants</w:t>
      </w:r>
      <w:r w:rsidR="00D66A0E" w:rsidRPr="00E7258A">
        <w:rPr>
          <w:color w:val="000000" w:themeColor="text1"/>
          <w:lang w:val="en-US"/>
        </w:rPr>
        <w:t>; c</w:t>
      </w:r>
      <w:r w:rsidR="007E6CFD" w:rsidRPr="00E7258A">
        <w:rPr>
          <w:color w:val="000000" w:themeColor="text1"/>
          <w:lang w:val="en-US"/>
        </w:rPr>
        <w:t>rossover collaboration</w:t>
      </w:r>
      <w:r w:rsidRPr="00E7258A">
        <w:rPr>
          <w:color w:val="000000" w:themeColor="text1"/>
          <w:lang w:val="en-US"/>
        </w:rPr>
        <w:t>s</w:t>
      </w:r>
      <w:r w:rsidR="00D66A0E" w:rsidRPr="00E7258A">
        <w:rPr>
          <w:color w:val="000000" w:themeColor="text1"/>
          <w:lang w:val="en-US"/>
        </w:rPr>
        <w:t>.</w:t>
      </w:r>
    </w:p>
    <w:p w14:paraId="7E40ADF4" w14:textId="77777777" w:rsidR="007E6CFD" w:rsidRPr="00E7258A" w:rsidRDefault="007E6CFD" w:rsidP="00E7258A">
      <w:pPr>
        <w:autoSpaceDE w:val="0"/>
        <w:autoSpaceDN w:val="0"/>
        <w:adjustRightInd w:val="0"/>
        <w:snapToGrid w:val="0"/>
        <w:rPr>
          <w:color w:val="000000" w:themeColor="text1"/>
          <w:lang w:val="en-US"/>
        </w:rPr>
      </w:pPr>
    </w:p>
    <w:p w14:paraId="125E6BA5" w14:textId="77777777" w:rsidR="007E6CFD"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SASAtrend</w:t>
      </w:r>
      <w:r w:rsidRPr="00E7258A">
        <w:rPr>
          <w:color w:val="000000" w:themeColor="text1"/>
          <w:lang w:val="en-US"/>
        </w:rPr>
        <w:t>:</w:t>
      </w:r>
    </w:p>
    <w:p w14:paraId="4B54521D" w14:textId="32FAC62B" w:rsidR="007E6CFD" w:rsidRPr="00E7258A" w:rsidRDefault="007E6CFD"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r w:rsidRPr="00E7258A">
        <w:rPr>
          <w:rFonts w:ascii="Times New Roman" w:hAnsi="Times New Roman" w:cs="Times New Roman"/>
          <w:color w:val="000000" w:themeColor="text1"/>
          <w:sz w:val="24"/>
          <w:szCs w:val="24"/>
          <w:shd w:val="clear" w:color="auto" w:fill="FFFFFF"/>
          <w:lang w:val="en-US"/>
        </w:rPr>
        <w:t>Africa</w:t>
      </w:r>
      <w:ins w:id="37" w:author="Proofreader" w:date="2018-08-10T10:28:00Z">
        <w:r w:rsidR="000B4C3D">
          <w:rPr>
            <w:rFonts w:ascii="Times New Roman" w:hAnsi="Times New Roman" w:cs="Times New Roman"/>
            <w:color w:val="000000" w:themeColor="text1"/>
            <w:sz w:val="24"/>
            <w:szCs w:val="24"/>
            <w:shd w:val="clear" w:color="auto" w:fill="FFFFFF"/>
            <w:lang w:val="en-US"/>
          </w:rPr>
          <w:t>,</w:t>
        </w:r>
      </w:ins>
      <w:r w:rsidRPr="00E7258A">
        <w:rPr>
          <w:rFonts w:ascii="Times New Roman" w:hAnsi="Times New Roman" w:cs="Times New Roman"/>
          <w:color w:val="000000" w:themeColor="text1"/>
          <w:sz w:val="24"/>
          <w:szCs w:val="24"/>
          <w:shd w:val="clear" w:color="auto" w:fill="FFFFFF"/>
          <w:lang w:val="en-US"/>
        </w:rPr>
        <w:t xml:space="preserve"> especially safa</w:t>
      </w:r>
      <w:r w:rsidR="00D66A0E" w:rsidRPr="00E7258A">
        <w:rPr>
          <w:rFonts w:ascii="Times New Roman" w:hAnsi="Times New Roman" w:cs="Times New Roman"/>
          <w:color w:val="000000" w:themeColor="text1"/>
          <w:sz w:val="24"/>
          <w:szCs w:val="24"/>
          <w:shd w:val="clear" w:color="auto" w:fill="FFFFFF"/>
          <w:lang w:val="en-US"/>
        </w:rPr>
        <w:t>ri</w:t>
      </w:r>
      <w:ins w:id="38" w:author="Proofreader" w:date="2018-08-10T10:28:00Z">
        <w:r w:rsidR="000B4C3D">
          <w:rPr>
            <w:rFonts w:ascii="Times New Roman" w:hAnsi="Times New Roman" w:cs="Times New Roman"/>
            <w:color w:val="000000" w:themeColor="text1"/>
            <w:sz w:val="24"/>
            <w:szCs w:val="24"/>
            <w:shd w:val="clear" w:color="auto" w:fill="FFFFFF"/>
            <w:lang w:val="en-US"/>
          </w:rPr>
          <w:t>,</w:t>
        </w:r>
      </w:ins>
      <w:r w:rsidR="00D66A0E" w:rsidRPr="00E7258A">
        <w:rPr>
          <w:rFonts w:ascii="Times New Roman" w:hAnsi="Times New Roman" w:cs="Times New Roman"/>
          <w:color w:val="000000" w:themeColor="text1"/>
          <w:sz w:val="24"/>
          <w:szCs w:val="24"/>
          <w:shd w:val="clear" w:color="auto" w:fill="FFFFFF"/>
          <w:lang w:val="en-US"/>
        </w:rPr>
        <w:t xml:space="preserve"> is one of the major trends. </w:t>
      </w:r>
      <w:r w:rsidRPr="00E7258A">
        <w:rPr>
          <w:rFonts w:ascii="Times New Roman" w:hAnsi="Times New Roman" w:cs="Times New Roman"/>
          <w:color w:val="000000" w:themeColor="text1"/>
          <w:sz w:val="24"/>
          <w:szCs w:val="24"/>
          <w:shd w:val="clear" w:color="auto" w:fill="FFFFFF"/>
          <w:lang w:val="en-US"/>
        </w:rPr>
        <w:t>Sport casual continues its dynamic presence with a more gl</w:t>
      </w:r>
      <w:r w:rsidR="00F62DA9" w:rsidRPr="00E7258A">
        <w:rPr>
          <w:rFonts w:ascii="Times New Roman" w:hAnsi="Times New Roman" w:cs="Times New Roman"/>
          <w:color w:val="000000" w:themeColor="text1"/>
          <w:sz w:val="24"/>
          <w:szCs w:val="24"/>
          <w:shd w:val="clear" w:color="auto" w:fill="FFFFFF"/>
          <w:lang w:val="en-US"/>
        </w:rPr>
        <w:t>amorous version involving shin</w:t>
      </w:r>
      <w:r w:rsidRPr="00E7258A">
        <w:rPr>
          <w:rFonts w:ascii="Times New Roman" w:hAnsi="Times New Roman" w:cs="Times New Roman"/>
          <w:color w:val="000000" w:themeColor="text1"/>
          <w:sz w:val="24"/>
          <w:szCs w:val="24"/>
          <w:shd w:val="clear" w:color="auto" w:fill="FFFFFF"/>
          <w:lang w:val="en-US"/>
        </w:rPr>
        <w:t>y fabrics in punchy vibrant colors.</w:t>
      </w:r>
    </w:p>
    <w:p w14:paraId="7CDEECB6" w14:textId="77777777" w:rsidR="007E6CFD" w:rsidRPr="00E7258A" w:rsidRDefault="007E6CFD" w:rsidP="00E7258A">
      <w:pPr>
        <w:pStyle w:val="ListParagraph"/>
        <w:snapToGrid w:val="0"/>
        <w:spacing w:after="0" w:line="240" w:lineRule="auto"/>
        <w:ind w:left="0"/>
        <w:contextualSpacing w:val="0"/>
        <w:jc w:val="both"/>
        <w:rPr>
          <w:rFonts w:ascii="Times New Roman" w:hAnsi="Times New Roman" w:cs="Times New Roman"/>
          <w:color w:val="000000" w:themeColor="text1"/>
          <w:sz w:val="24"/>
          <w:szCs w:val="24"/>
          <w:shd w:val="clear" w:color="auto" w:fill="FFFFFF"/>
          <w:lang w:val="en-US"/>
        </w:rPr>
      </w:pPr>
      <w:r w:rsidRPr="00E7258A">
        <w:rPr>
          <w:rFonts w:ascii="Times New Roman" w:hAnsi="Times New Roman" w:cs="Times New Roman"/>
          <w:color w:val="000000" w:themeColor="text1"/>
          <w:sz w:val="24"/>
          <w:szCs w:val="24"/>
          <w:shd w:val="clear" w:color="auto" w:fill="FFFFFF"/>
          <w:lang w:val="en-US"/>
        </w:rPr>
        <w:t>Denim dominates again with a more youthful approach that includes vintage throwback</w:t>
      </w:r>
      <w:r w:rsidR="00D66A0E" w:rsidRPr="00E7258A">
        <w:rPr>
          <w:rFonts w:ascii="Times New Roman" w:hAnsi="Times New Roman" w:cs="Times New Roman"/>
          <w:color w:val="000000" w:themeColor="text1"/>
          <w:sz w:val="24"/>
          <w:szCs w:val="24"/>
          <w:shd w:val="clear" w:color="auto" w:fill="FFFFFF"/>
          <w:lang w:val="en-US"/>
        </w:rPr>
        <w:t>s with references to the early 1990</w:t>
      </w:r>
      <w:r w:rsidRPr="00E7258A">
        <w:rPr>
          <w:rFonts w:ascii="Times New Roman" w:hAnsi="Times New Roman" w:cs="Times New Roman"/>
          <w:color w:val="000000" w:themeColor="text1"/>
          <w:sz w:val="24"/>
          <w:szCs w:val="24"/>
          <w:shd w:val="clear" w:color="auto" w:fill="FFFFFF"/>
          <w:lang w:val="en-US"/>
        </w:rPr>
        <w:t xml:space="preserve">s.  </w:t>
      </w:r>
    </w:p>
    <w:p w14:paraId="0F2BFB94" w14:textId="77777777" w:rsidR="007E6CFD" w:rsidRPr="00E7258A" w:rsidRDefault="007E6CFD" w:rsidP="00E7258A">
      <w:pPr>
        <w:autoSpaceDE w:val="0"/>
        <w:autoSpaceDN w:val="0"/>
        <w:adjustRightInd w:val="0"/>
        <w:snapToGrid w:val="0"/>
        <w:rPr>
          <w:color w:val="000000" w:themeColor="text1"/>
          <w:lang w:val="en-US"/>
        </w:rPr>
      </w:pPr>
    </w:p>
    <w:p w14:paraId="255F212D" w14:textId="77777777" w:rsidR="00680C9D" w:rsidRPr="00E7258A" w:rsidRDefault="00E7258A" w:rsidP="00E7258A">
      <w:pPr>
        <w:autoSpaceDE w:val="0"/>
        <w:autoSpaceDN w:val="0"/>
        <w:adjustRightInd w:val="0"/>
        <w:snapToGrid w:val="0"/>
        <w:rPr>
          <w:color w:val="000000" w:themeColor="text1"/>
          <w:lang w:val="en-US"/>
        </w:rPr>
      </w:pPr>
      <w:r>
        <w:rPr>
          <w:b/>
          <w:color w:val="000000" w:themeColor="text1"/>
          <w:lang w:val="en-US"/>
        </w:rPr>
        <w:t>UNIFA</w:t>
      </w:r>
      <w:r w:rsidR="00680C9D" w:rsidRPr="00E7258A">
        <w:rPr>
          <w:color w:val="000000" w:themeColor="text1"/>
          <w:lang w:val="en-US"/>
        </w:rPr>
        <w:t>:</w:t>
      </w:r>
    </w:p>
    <w:p w14:paraId="4D888EF8" w14:textId="77777777" w:rsidR="00680C9D" w:rsidRPr="00E7258A" w:rsidRDefault="00680C9D" w:rsidP="00E7258A">
      <w:pPr>
        <w:rPr>
          <w:color w:val="000000"/>
          <w:lang w:val="en-US" w:eastAsia="de-DE"/>
        </w:rPr>
      </w:pPr>
      <w:r w:rsidRPr="00E7258A">
        <w:rPr>
          <w:color w:val="000000"/>
          <w:lang w:val="en-US" w:eastAsia="de-DE"/>
        </w:rPr>
        <w:t>General statement and logo pieces</w:t>
      </w:r>
      <w:r w:rsidR="00D66A0E" w:rsidRPr="00E7258A">
        <w:rPr>
          <w:color w:val="000000"/>
          <w:lang w:val="en-US" w:eastAsia="de-DE"/>
        </w:rPr>
        <w:t xml:space="preserve">. </w:t>
      </w:r>
      <w:r w:rsidR="00324D1D" w:rsidRPr="00E7258A">
        <w:rPr>
          <w:color w:val="000000"/>
          <w:lang w:val="en-US" w:eastAsia="de-DE"/>
        </w:rPr>
        <w:t>For</w:t>
      </w:r>
      <w:r w:rsidRPr="00E7258A">
        <w:rPr>
          <w:color w:val="000000"/>
          <w:lang w:val="en-US" w:eastAsia="de-DE"/>
        </w:rPr>
        <w:t xml:space="preserve"> denims/trousers: fashionable fit, straight c</w:t>
      </w:r>
      <w:r w:rsidR="008C4B38" w:rsidRPr="00E7258A">
        <w:rPr>
          <w:color w:val="000000"/>
          <w:lang w:val="en-US" w:eastAsia="de-DE"/>
        </w:rPr>
        <w:t>igarettes and cropped high rise.</w:t>
      </w:r>
    </w:p>
    <w:p w14:paraId="0AE18ED9" w14:textId="77777777" w:rsidR="008C4B38" w:rsidRPr="00E7258A" w:rsidRDefault="008C4B38" w:rsidP="00E7258A">
      <w:pPr>
        <w:rPr>
          <w:color w:val="000000"/>
          <w:lang w:val="en-US" w:eastAsia="de-DE"/>
        </w:rPr>
      </w:pPr>
    </w:p>
    <w:p w14:paraId="0A31CAA4" w14:textId="77777777" w:rsidR="008C4B38" w:rsidRPr="00E7258A" w:rsidRDefault="001665DC" w:rsidP="00E7258A">
      <w:pPr>
        <w:rPr>
          <w:color w:val="000000"/>
          <w:lang w:val="en-US" w:eastAsia="de-DE"/>
        </w:rPr>
      </w:pPr>
      <w:r w:rsidRPr="00E7258A">
        <w:rPr>
          <w:b/>
          <w:color w:val="000000"/>
          <w:lang w:val="en-US" w:eastAsia="de-DE"/>
        </w:rPr>
        <w:lastRenderedPageBreak/>
        <w:t>Vald Agency</w:t>
      </w:r>
      <w:r w:rsidRPr="00E7258A">
        <w:rPr>
          <w:color w:val="000000"/>
          <w:lang w:val="en-US" w:eastAsia="de-DE"/>
        </w:rPr>
        <w:t>:</w:t>
      </w:r>
    </w:p>
    <w:p w14:paraId="3337A4B6" w14:textId="0F8D6FE2" w:rsidR="001665DC" w:rsidRDefault="001665DC" w:rsidP="00E7258A">
      <w:pPr>
        <w:rPr>
          <w:color w:val="212121"/>
          <w:shd w:val="clear" w:color="auto" w:fill="FFFFFF"/>
          <w:lang w:val="en-US"/>
        </w:rPr>
      </w:pPr>
      <w:r w:rsidRPr="00E7258A">
        <w:rPr>
          <w:color w:val="212121"/>
          <w:shd w:val="clear" w:color="auto" w:fill="FFFFFF"/>
          <w:lang w:val="en-US"/>
        </w:rPr>
        <w:t xml:space="preserve">Color-blocking and structured silhouettes, overalls and maxi tops with inserts of different colors and fabrics, like at </w:t>
      </w:r>
      <w:r w:rsidRPr="00E7258A">
        <w:rPr>
          <w:b/>
          <w:color w:val="212121"/>
          <w:shd w:val="clear" w:color="auto" w:fill="FFFFFF"/>
          <w:lang w:val="en-US"/>
        </w:rPr>
        <w:t>44Studio</w:t>
      </w:r>
      <w:r w:rsidRPr="00E7258A">
        <w:rPr>
          <w:color w:val="212121"/>
          <w:shd w:val="clear" w:color="auto" w:fill="FFFFFF"/>
          <w:lang w:val="en-US"/>
        </w:rPr>
        <w:t>.</w:t>
      </w:r>
    </w:p>
    <w:p w14:paraId="4009DDD6" w14:textId="55901F13" w:rsidR="00372CB5" w:rsidRDefault="00372CB5" w:rsidP="00E7258A">
      <w:pPr>
        <w:rPr>
          <w:color w:val="212121"/>
          <w:shd w:val="clear" w:color="auto" w:fill="FFFFFF"/>
          <w:lang w:val="en-US"/>
        </w:rPr>
      </w:pPr>
    </w:p>
    <w:p w14:paraId="15050EEC" w14:textId="62C3AC0E" w:rsidR="00372CB5" w:rsidRDefault="00372CB5" w:rsidP="00E7258A">
      <w:pPr>
        <w:rPr>
          <w:color w:val="212121"/>
          <w:shd w:val="clear" w:color="auto" w:fill="FFFFFF"/>
          <w:lang w:val="en-US"/>
        </w:rPr>
      </w:pPr>
      <w:r w:rsidRPr="00372CB5">
        <w:rPr>
          <w:b/>
          <w:color w:val="212121"/>
          <w:shd w:val="clear" w:color="auto" w:fill="FFFFFF"/>
          <w:lang w:val="en-US"/>
        </w:rPr>
        <w:t>Showroom Li-Lu</w:t>
      </w:r>
      <w:r>
        <w:rPr>
          <w:color w:val="212121"/>
          <w:shd w:val="clear" w:color="auto" w:fill="FFFFFF"/>
          <w:lang w:val="en-US"/>
        </w:rPr>
        <w:t>:</w:t>
      </w:r>
    </w:p>
    <w:p w14:paraId="01F6946C" w14:textId="77777777" w:rsidR="00372CB5" w:rsidRDefault="00372CB5" w:rsidP="00372CB5">
      <w:pPr>
        <w:pStyle w:val="NoSpacing"/>
        <w:rPr>
          <w:rFonts w:ascii="Times New Roman" w:hAnsi="Times New Roman"/>
          <w:color w:val="212121"/>
          <w:sz w:val="24"/>
          <w:szCs w:val="24"/>
          <w:lang w:val="en"/>
        </w:rPr>
      </w:pPr>
      <w:r>
        <w:rPr>
          <w:rFonts w:ascii="Times New Roman" w:hAnsi="Times New Roman"/>
          <w:color w:val="212121"/>
          <w:sz w:val="24"/>
          <w:szCs w:val="24"/>
          <w:shd w:val="clear" w:color="auto" w:fill="FFFFFF"/>
        </w:rPr>
        <w:t xml:space="preserve">Men’s wardrobes will be built around items that emphasize </w:t>
      </w:r>
      <w:r w:rsidRPr="00071CC4">
        <w:rPr>
          <w:rFonts w:ascii="Times New Roman" w:hAnsi="Times New Roman"/>
          <w:color w:val="212121"/>
          <w:sz w:val="24"/>
          <w:szCs w:val="24"/>
          <w:shd w:val="clear" w:color="auto" w:fill="FFFFFF"/>
        </w:rPr>
        <w:t>mas</w:t>
      </w:r>
      <w:r>
        <w:rPr>
          <w:rFonts w:ascii="Times New Roman" w:hAnsi="Times New Roman"/>
          <w:color w:val="212121"/>
          <w:sz w:val="24"/>
          <w:szCs w:val="24"/>
          <w:shd w:val="clear" w:color="auto" w:fill="FFFFFF"/>
        </w:rPr>
        <w:t>culinity</w:t>
      </w:r>
      <w:r w:rsidRPr="00071CC4">
        <w:rPr>
          <w:rFonts w:ascii="Times New Roman" w:hAnsi="Times New Roman"/>
          <w:color w:val="212121"/>
          <w:sz w:val="24"/>
          <w:szCs w:val="24"/>
          <w:shd w:val="clear" w:color="auto" w:fill="FFFFFF"/>
        </w:rPr>
        <w:t>. This season</w:t>
      </w:r>
      <w:r>
        <w:rPr>
          <w:rFonts w:ascii="Times New Roman" w:hAnsi="Times New Roman"/>
          <w:color w:val="212121"/>
          <w:sz w:val="24"/>
          <w:szCs w:val="24"/>
          <w:shd w:val="clear" w:color="auto" w:fill="FFFFFF"/>
        </w:rPr>
        <w:t>,</w:t>
      </w:r>
      <w:r w:rsidRPr="00071CC4">
        <w:rPr>
          <w:rFonts w:ascii="Times New Roman" w:hAnsi="Times New Roman"/>
          <w:color w:val="212121"/>
          <w:sz w:val="24"/>
          <w:szCs w:val="24"/>
          <w:shd w:val="clear" w:color="auto" w:fill="FFFFFF"/>
        </w:rPr>
        <w:t xml:space="preserve"> designers </w:t>
      </w:r>
      <w:r>
        <w:rPr>
          <w:rFonts w:ascii="Times New Roman" w:hAnsi="Times New Roman"/>
          <w:color w:val="212121"/>
          <w:sz w:val="24"/>
          <w:szCs w:val="24"/>
          <w:shd w:val="clear" w:color="auto" w:fill="FFFFFF"/>
        </w:rPr>
        <w:t>are taking inspiration from ‘classic’ men’s professions:</w:t>
      </w:r>
      <w:r w:rsidRPr="00071CC4">
        <w:rPr>
          <w:rFonts w:ascii="Times New Roman" w:hAnsi="Times New Roman"/>
          <w:color w:val="212121"/>
          <w:sz w:val="24"/>
          <w:szCs w:val="24"/>
          <w:shd w:val="clear" w:color="auto" w:fill="FFFFFF"/>
        </w:rPr>
        <w:t xml:space="preserve"> </w:t>
      </w:r>
      <w:r w:rsidRPr="004E647F">
        <w:rPr>
          <w:rFonts w:ascii="Times New Roman" w:hAnsi="Times New Roman"/>
          <w:b/>
          <w:color w:val="212121"/>
          <w:sz w:val="24"/>
          <w:szCs w:val="24"/>
          <w:shd w:val="clear" w:color="auto" w:fill="FFFFFF"/>
        </w:rPr>
        <w:t>Heron Preston</w:t>
      </w:r>
      <w:r>
        <w:rPr>
          <w:rFonts w:ascii="Times New Roman" w:hAnsi="Times New Roman"/>
          <w:color w:val="212121"/>
          <w:sz w:val="24"/>
          <w:szCs w:val="24"/>
          <w:shd w:val="clear" w:color="auto" w:fill="FFFFFF"/>
        </w:rPr>
        <w:t>, for example,</w:t>
      </w:r>
      <w:r w:rsidRPr="00071CC4">
        <w:rPr>
          <w:rFonts w:ascii="Times New Roman" w:hAnsi="Times New Roman"/>
          <w:color w:val="212121"/>
          <w:sz w:val="24"/>
          <w:szCs w:val="24"/>
          <w:shd w:val="clear" w:color="auto" w:fill="FFFFFF"/>
        </w:rPr>
        <w:t xml:space="preserve"> has dedicated his collection to </w:t>
      </w:r>
      <w:r>
        <w:rPr>
          <w:rFonts w:ascii="Times New Roman" w:hAnsi="Times New Roman"/>
          <w:color w:val="212121"/>
          <w:sz w:val="24"/>
          <w:szCs w:val="24"/>
          <w:shd w:val="clear" w:color="auto" w:fill="FFFFFF"/>
        </w:rPr>
        <w:t>blue collar workers</w:t>
      </w:r>
      <w:r w:rsidRPr="00071CC4">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 xml:space="preserve"> Another menswear theme is futurism: take</w:t>
      </w:r>
      <w:r w:rsidRPr="00071CC4">
        <w:rPr>
          <w:rFonts w:ascii="Times New Roman" w:hAnsi="Times New Roman"/>
          <w:color w:val="212121"/>
          <w:sz w:val="24"/>
          <w:szCs w:val="24"/>
          <w:shd w:val="clear" w:color="auto" w:fill="FFFFFF"/>
        </w:rPr>
        <w:t xml:space="preserve"> </w:t>
      </w:r>
      <w:r w:rsidRPr="004E647F">
        <w:rPr>
          <w:rFonts w:ascii="Times New Roman" w:hAnsi="Times New Roman"/>
          <w:b/>
          <w:color w:val="212121"/>
          <w:sz w:val="24"/>
          <w:szCs w:val="24"/>
          <w:shd w:val="clear" w:color="auto" w:fill="FFFFFF"/>
        </w:rPr>
        <w:t>Palm Angels</w:t>
      </w:r>
      <w:r>
        <w:rPr>
          <w:rFonts w:ascii="Times New Roman" w:hAnsi="Times New Roman"/>
          <w:color w:val="212121"/>
          <w:sz w:val="24"/>
          <w:szCs w:val="24"/>
          <w:shd w:val="clear" w:color="auto" w:fill="FFFFFF"/>
        </w:rPr>
        <w:t>, who</w:t>
      </w:r>
      <w:r w:rsidRPr="00071CC4">
        <w:rPr>
          <w:rFonts w:ascii="Times New Roman" w:hAnsi="Times New Roman"/>
          <w:color w:val="212121"/>
          <w:sz w:val="24"/>
          <w:szCs w:val="24"/>
          <w:shd w:val="clear" w:color="auto" w:fill="FFFFFF"/>
        </w:rPr>
        <w:t xml:space="preserve"> show us </w:t>
      </w:r>
      <w:r>
        <w:rPr>
          <w:rFonts w:ascii="Times New Roman" w:hAnsi="Times New Roman"/>
          <w:color w:val="212121"/>
          <w:sz w:val="24"/>
          <w:szCs w:val="24"/>
          <w:shd w:val="clear" w:color="auto" w:fill="FFFFFF"/>
        </w:rPr>
        <w:t>an imminent</w:t>
      </w:r>
      <w:r w:rsidRPr="00071CC4">
        <w:rPr>
          <w:rFonts w:ascii="Times New Roman" w:hAnsi="Times New Roman"/>
          <w:color w:val="212121"/>
          <w:sz w:val="24"/>
          <w:szCs w:val="24"/>
          <w:shd w:val="clear" w:color="auto" w:fill="FFFFFF"/>
        </w:rPr>
        <w:t xml:space="preserve"> future </w:t>
      </w:r>
      <w:r>
        <w:rPr>
          <w:rFonts w:ascii="Times New Roman" w:hAnsi="Times New Roman"/>
          <w:color w:val="212121"/>
          <w:sz w:val="24"/>
          <w:szCs w:val="24"/>
          <w:shd w:val="clear" w:color="auto" w:fill="FFFFFF"/>
        </w:rPr>
        <w:t>with</w:t>
      </w:r>
      <w:r w:rsidRPr="00071CC4">
        <w:rPr>
          <w:rFonts w:ascii="Times New Roman" w:hAnsi="Times New Roman"/>
          <w:color w:val="212121"/>
          <w:sz w:val="24"/>
          <w:szCs w:val="24"/>
          <w:shd w:val="clear" w:color="auto" w:fill="FFFFFF"/>
        </w:rPr>
        <w:t xml:space="preserve"> unusual cut</w:t>
      </w:r>
      <w:r>
        <w:rPr>
          <w:rFonts w:ascii="Times New Roman" w:hAnsi="Times New Roman"/>
          <w:color w:val="212121"/>
          <w:sz w:val="24"/>
          <w:szCs w:val="24"/>
          <w:shd w:val="clear" w:color="auto" w:fill="FFFFFF"/>
        </w:rPr>
        <w:t>s</w:t>
      </w:r>
      <w:r w:rsidRPr="00071CC4">
        <w:rPr>
          <w:rFonts w:ascii="Times New Roman" w:hAnsi="Times New Roman"/>
          <w:color w:val="212121"/>
          <w:sz w:val="24"/>
          <w:szCs w:val="24"/>
          <w:shd w:val="clear" w:color="auto" w:fill="FFFFFF"/>
        </w:rPr>
        <w:t>, technological materials</w:t>
      </w:r>
      <w:r>
        <w:rPr>
          <w:rFonts w:ascii="Times New Roman" w:hAnsi="Times New Roman"/>
          <w:color w:val="212121"/>
          <w:sz w:val="24"/>
          <w:szCs w:val="24"/>
          <w:shd w:val="clear" w:color="auto" w:fill="FFFFFF"/>
        </w:rPr>
        <w:t xml:space="preserve"> and an emphasis on futuristic details. </w:t>
      </w:r>
    </w:p>
    <w:p w14:paraId="6BA8A728" w14:textId="77777777" w:rsidR="00372CB5" w:rsidRPr="00071CC4" w:rsidRDefault="00372CB5" w:rsidP="00372CB5">
      <w:pPr>
        <w:pStyle w:val="NoSpacing"/>
        <w:rPr>
          <w:rFonts w:ascii="Times New Roman" w:hAnsi="Times New Roman"/>
          <w:iCs/>
          <w:sz w:val="24"/>
          <w:szCs w:val="24"/>
        </w:rPr>
      </w:pPr>
    </w:p>
    <w:p w14:paraId="4021A504" w14:textId="77777777" w:rsidR="00372CB5" w:rsidRPr="00071CC4" w:rsidRDefault="00372CB5" w:rsidP="00372CB5">
      <w:pPr>
        <w:pStyle w:val="NoSpacing"/>
        <w:rPr>
          <w:rFonts w:ascii="Times New Roman" w:hAnsi="Times New Roman"/>
          <w:color w:val="212121"/>
          <w:sz w:val="24"/>
          <w:szCs w:val="24"/>
        </w:rPr>
      </w:pPr>
      <w:r w:rsidRPr="00071CC4">
        <w:rPr>
          <w:rFonts w:ascii="Times New Roman" w:hAnsi="Times New Roman"/>
          <w:color w:val="212121"/>
          <w:sz w:val="24"/>
          <w:szCs w:val="24"/>
          <w:lang w:val="en"/>
        </w:rPr>
        <w:t>At first glance</w:t>
      </w:r>
      <w:r>
        <w:rPr>
          <w:rFonts w:ascii="Times New Roman" w:hAnsi="Times New Roman"/>
          <w:color w:val="212121"/>
          <w:sz w:val="24"/>
          <w:szCs w:val="24"/>
          <w:lang w:val="en"/>
        </w:rPr>
        <w:t>,</w:t>
      </w:r>
      <w:r w:rsidRPr="00071CC4">
        <w:rPr>
          <w:rFonts w:ascii="Times New Roman" w:hAnsi="Times New Roman"/>
          <w:color w:val="212121"/>
          <w:sz w:val="24"/>
          <w:szCs w:val="24"/>
          <w:lang w:val="en"/>
        </w:rPr>
        <w:t xml:space="preserve"> it may seem that </w:t>
      </w:r>
      <w:r>
        <w:rPr>
          <w:rFonts w:ascii="Times New Roman" w:hAnsi="Times New Roman"/>
          <w:color w:val="212121"/>
          <w:sz w:val="24"/>
          <w:szCs w:val="24"/>
          <w:lang w:val="en"/>
        </w:rPr>
        <w:t>the wom</w:t>
      </w:r>
      <w:r>
        <w:rPr>
          <w:rFonts w:ascii="Times New Roman" w:hAnsi="Times New Roman"/>
          <w:color w:val="212121"/>
          <w:sz w:val="24"/>
          <w:szCs w:val="24"/>
          <w:lang w:val="en"/>
        </w:rPr>
        <w:t>e</w:t>
      </w:r>
      <w:r w:rsidRPr="00071CC4">
        <w:rPr>
          <w:rFonts w:ascii="Times New Roman" w:hAnsi="Times New Roman"/>
          <w:color w:val="212121"/>
          <w:sz w:val="24"/>
          <w:szCs w:val="24"/>
          <w:lang w:val="en"/>
        </w:rPr>
        <w:t>n's wardrobe is more liberal and open to change than the male</w:t>
      </w:r>
      <w:r>
        <w:rPr>
          <w:rFonts w:ascii="Times New Roman" w:hAnsi="Times New Roman"/>
          <w:color w:val="212121"/>
          <w:sz w:val="24"/>
          <w:szCs w:val="24"/>
          <w:lang w:val="en"/>
        </w:rPr>
        <w:t xml:space="preserve"> one</w:t>
      </w:r>
      <w:r w:rsidRPr="00071CC4">
        <w:rPr>
          <w:rFonts w:ascii="Times New Roman" w:hAnsi="Times New Roman"/>
          <w:color w:val="212121"/>
          <w:sz w:val="24"/>
          <w:szCs w:val="24"/>
          <w:lang w:val="en"/>
        </w:rPr>
        <w:t xml:space="preserve">. But if you look closely, it </w:t>
      </w:r>
      <w:r>
        <w:rPr>
          <w:rFonts w:ascii="Times New Roman" w:hAnsi="Times New Roman"/>
          <w:color w:val="212121"/>
          <w:sz w:val="24"/>
          <w:szCs w:val="24"/>
          <w:lang w:val="en"/>
        </w:rPr>
        <w:t>will become clear that ladieswear is way more conservative than menswear today</w:t>
      </w:r>
      <w:r w:rsidRPr="00071CC4">
        <w:rPr>
          <w:rFonts w:ascii="Times New Roman" w:hAnsi="Times New Roman"/>
          <w:color w:val="212121"/>
          <w:sz w:val="24"/>
          <w:szCs w:val="24"/>
          <w:lang w:val="en"/>
        </w:rPr>
        <w:t>. However, there a</w:t>
      </w:r>
      <w:r>
        <w:rPr>
          <w:rFonts w:ascii="Times New Roman" w:hAnsi="Times New Roman"/>
          <w:color w:val="212121"/>
          <w:sz w:val="24"/>
          <w:szCs w:val="24"/>
          <w:lang w:val="en"/>
        </w:rPr>
        <w:t>re exceptions: Palm Angels tell</w:t>
      </w:r>
      <w:r w:rsidRPr="00071CC4">
        <w:rPr>
          <w:rFonts w:ascii="Times New Roman" w:hAnsi="Times New Roman"/>
          <w:color w:val="212121"/>
          <w:sz w:val="24"/>
          <w:szCs w:val="24"/>
          <w:lang w:val="en"/>
        </w:rPr>
        <w:t xml:space="preserve"> the story of the </w:t>
      </w:r>
      <w:r>
        <w:rPr>
          <w:rFonts w:ascii="Times New Roman" w:hAnsi="Times New Roman"/>
          <w:color w:val="212121"/>
          <w:sz w:val="24"/>
          <w:szCs w:val="24"/>
          <w:lang w:val="en"/>
        </w:rPr>
        <w:t xml:space="preserve">women's wardrobe of the </w:t>
      </w:r>
      <w:r w:rsidRPr="00071CC4">
        <w:rPr>
          <w:rFonts w:ascii="Times New Roman" w:hAnsi="Times New Roman"/>
          <w:color w:val="212121"/>
          <w:sz w:val="24"/>
          <w:szCs w:val="24"/>
          <w:lang w:val="en"/>
        </w:rPr>
        <w:t xml:space="preserve">future </w:t>
      </w:r>
      <w:r>
        <w:rPr>
          <w:rFonts w:ascii="Times New Roman" w:hAnsi="Times New Roman"/>
          <w:color w:val="212121"/>
          <w:sz w:val="24"/>
          <w:szCs w:val="24"/>
          <w:lang w:val="en"/>
        </w:rPr>
        <w:t>through ultra</w:t>
      </w:r>
      <w:r w:rsidRPr="00071CC4">
        <w:rPr>
          <w:rFonts w:ascii="Times New Roman" w:hAnsi="Times New Roman"/>
          <w:color w:val="212121"/>
          <w:sz w:val="24"/>
          <w:szCs w:val="24"/>
          <w:lang w:val="en"/>
        </w:rPr>
        <w:t xml:space="preserve">modern </w:t>
      </w:r>
      <w:r>
        <w:rPr>
          <w:rFonts w:ascii="Times New Roman" w:hAnsi="Times New Roman"/>
          <w:color w:val="212121"/>
          <w:sz w:val="24"/>
          <w:szCs w:val="24"/>
          <w:lang w:val="en"/>
        </w:rPr>
        <w:t>fabrics that are used in sports, and</w:t>
      </w:r>
      <w:r w:rsidRPr="00071CC4">
        <w:rPr>
          <w:rFonts w:ascii="Times New Roman" w:hAnsi="Times New Roman"/>
          <w:color w:val="212121"/>
          <w:sz w:val="24"/>
          <w:szCs w:val="24"/>
          <w:lang w:val="en"/>
        </w:rPr>
        <w:t xml:space="preserve"> </w:t>
      </w:r>
      <w:proofErr w:type="spellStart"/>
      <w:r w:rsidRPr="000035D6">
        <w:rPr>
          <w:rFonts w:ascii="Times New Roman" w:hAnsi="Times New Roman"/>
          <w:b/>
          <w:color w:val="212121"/>
          <w:sz w:val="24"/>
          <w:szCs w:val="24"/>
          <w:lang w:val="en"/>
        </w:rPr>
        <w:t>Subterranei</w:t>
      </w:r>
      <w:proofErr w:type="spellEnd"/>
      <w:r w:rsidRPr="00071CC4">
        <w:rPr>
          <w:rFonts w:ascii="Times New Roman" w:hAnsi="Times New Roman"/>
          <w:color w:val="212121"/>
          <w:sz w:val="24"/>
          <w:szCs w:val="24"/>
          <w:lang w:val="en"/>
        </w:rPr>
        <w:t xml:space="preserve"> create</w:t>
      </w:r>
      <w:r>
        <w:rPr>
          <w:rFonts w:ascii="Times New Roman" w:hAnsi="Times New Roman"/>
          <w:color w:val="212121"/>
          <w:sz w:val="24"/>
          <w:szCs w:val="24"/>
          <w:lang w:val="en"/>
        </w:rPr>
        <w:t>s</w:t>
      </w:r>
      <w:r w:rsidRPr="00071CC4">
        <w:rPr>
          <w:rFonts w:ascii="Times New Roman" w:hAnsi="Times New Roman"/>
          <w:color w:val="212121"/>
          <w:sz w:val="24"/>
          <w:szCs w:val="24"/>
          <w:lang w:val="en"/>
        </w:rPr>
        <w:t xml:space="preserve"> a unique image of a modern and fearless girl who </w:t>
      </w:r>
      <w:r>
        <w:rPr>
          <w:rFonts w:ascii="Times New Roman" w:hAnsi="Times New Roman"/>
          <w:color w:val="212121"/>
          <w:sz w:val="24"/>
          <w:szCs w:val="24"/>
          <w:lang w:val="en"/>
        </w:rPr>
        <w:t>is ahead of her time</w:t>
      </w:r>
      <w:r w:rsidRPr="00071CC4">
        <w:rPr>
          <w:rFonts w:ascii="Times New Roman" w:hAnsi="Times New Roman"/>
          <w:color w:val="212121"/>
          <w:sz w:val="24"/>
          <w:szCs w:val="24"/>
          <w:lang w:val="en"/>
        </w:rPr>
        <w:t>.</w:t>
      </w:r>
    </w:p>
    <w:p w14:paraId="07AC8EFF" w14:textId="39F7E68A" w:rsidR="00372CB5" w:rsidRPr="00E7258A" w:rsidRDefault="00372CB5" w:rsidP="00E7258A">
      <w:pPr>
        <w:rPr>
          <w:color w:val="000000"/>
          <w:lang w:val="en-US" w:eastAsia="de-DE"/>
        </w:rPr>
      </w:pPr>
    </w:p>
    <w:p w14:paraId="78B69741" w14:textId="77777777" w:rsidR="00680C9D" w:rsidRPr="00E7258A" w:rsidRDefault="00680C9D" w:rsidP="00E7258A">
      <w:pPr>
        <w:autoSpaceDE w:val="0"/>
        <w:autoSpaceDN w:val="0"/>
        <w:adjustRightInd w:val="0"/>
        <w:snapToGrid w:val="0"/>
        <w:rPr>
          <w:color w:val="000000" w:themeColor="text1"/>
          <w:lang w:val="en-US"/>
        </w:rPr>
      </w:pPr>
    </w:p>
    <w:p w14:paraId="0FD5A136" w14:textId="77777777" w:rsidR="00BF7E1B" w:rsidRPr="00E7258A" w:rsidRDefault="00BF7E1B" w:rsidP="00E7258A">
      <w:pPr>
        <w:pBdr>
          <w:bottom w:val="single" w:sz="4" w:space="1" w:color="auto"/>
        </w:pBdr>
        <w:autoSpaceDE w:val="0"/>
        <w:autoSpaceDN w:val="0"/>
        <w:adjustRightInd w:val="0"/>
        <w:snapToGrid w:val="0"/>
        <w:rPr>
          <w:color w:val="000000" w:themeColor="text1"/>
          <w:lang w:val="en-US"/>
        </w:rPr>
      </w:pPr>
    </w:p>
    <w:p w14:paraId="11964D31" w14:textId="77777777" w:rsidR="00263D00" w:rsidRPr="00E7258A" w:rsidRDefault="00263D00" w:rsidP="00E7258A">
      <w:pPr>
        <w:autoSpaceDE w:val="0"/>
        <w:autoSpaceDN w:val="0"/>
        <w:adjustRightInd w:val="0"/>
        <w:snapToGrid w:val="0"/>
        <w:rPr>
          <w:b/>
          <w:color w:val="000000" w:themeColor="text1"/>
          <w:u w:val="single"/>
          <w:lang w:val="en-US"/>
        </w:rPr>
      </w:pPr>
    </w:p>
    <w:p w14:paraId="4E1C0999" w14:textId="77777777" w:rsidR="007E6CFD" w:rsidRPr="00E7258A" w:rsidRDefault="00263D00" w:rsidP="00E7258A">
      <w:pPr>
        <w:autoSpaceDE w:val="0"/>
        <w:autoSpaceDN w:val="0"/>
        <w:adjustRightInd w:val="0"/>
        <w:snapToGrid w:val="0"/>
        <w:rPr>
          <w:color w:val="000000" w:themeColor="text1"/>
          <w:lang w:val="en-US"/>
        </w:rPr>
      </w:pPr>
      <w:r w:rsidRPr="00E7258A">
        <w:rPr>
          <w:b/>
          <w:color w:val="000000" w:themeColor="text1"/>
          <w:u w:val="single"/>
          <w:lang w:val="en-US"/>
        </w:rPr>
        <w:t>PRODUCT CATEGORIES</w:t>
      </w:r>
    </w:p>
    <w:p w14:paraId="24A90049" w14:textId="77777777" w:rsidR="00263D00" w:rsidRPr="00E7258A" w:rsidRDefault="00263D00" w:rsidP="00E7258A">
      <w:pPr>
        <w:autoSpaceDE w:val="0"/>
        <w:autoSpaceDN w:val="0"/>
        <w:adjustRightInd w:val="0"/>
        <w:snapToGrid w:val="0"/>
        <w:rPr>
          <w:color w:val="000000" w:themeColor="text1"/>
          <w:lang w:val="en-US"/>
        </w:rPr>
      </w:pPr>
    </w:p>
    <w:p w14:paraId="027CB1DC" w14:textId="77777777" w:rsidR="007E6CFD"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Charlie + Mary</w:t>
      </w:r>
      <w:r w:rsidRPr="00E7258A">
        <w:rPr>
          <w:color w:val="000000" w:themeColor="text1"/>
          <w:lang w:val="en-US"/>
        </w:rPr>
        <w:t>:</w:t>
      </w:r>
    </w:p>
    <w:p w14:paraId="04C00763" w14:textId="77777777" w:rsidR="00A61836" w:rsidRPr="00E7258A" w:rsidRDefault="00A61836" w:rsidP="00E7258A">
      <w:pPr>
        <w:autoSpaceDE w:val="0"/>
        <w:autoSpaceDN w:val="0"/>
        <w:adjustRightInd w:val="0"/>
        <w:snapToGrid w:val="0"/>
        <w:rPr>
          <w:color w:val="000000" w:themeColor="text1"/>
          <w:lang w:val="en-US"/>
        </w:rPr>
      </w:pPr>
      <w:r w:rsidRPr="00E7258A">
        <w:rPr>
          <w:color w:val="000000" w:themeColor="text1"/>
          <w:lang w:val="en-US"/>
        </w:rPr>
        <w:t>Transseasonal outerwear in outspoken prints and silhouette</w:t>
      </w:r>
      <w:r w:rsidR="006D51C7" w:rsidRPr="00E7258A">
        <w:rPr>
          <w:color w:val="000000" w:themeColor="text1"/>
          <w:lang w:val="en-US"/>
        </w:rPr>
        <w:t>s. Rain jackets/windbrea</w:t>
      </w:r>
      <w:r w:rsidRPr="00E7258A">
        <w:rPr>
          <w:color w:val="000000" w:themeColor="text1"/>
          <w:lang w:val="en-US"/>
        </w:rPr>
        <w:t xml:space="preserve">kers produced from light fabrics. </w:t>
      </w:r>
    </w:p>
    <w:p w14:paraId="55E818DD" w14:textId="77777777" w:rsidR="00263D00" w:rsidRPr="00E7258A" w:rsidRDefault="00263D00" w:rsidP="00E7258A">
      <w:pPr>
        <w:autoSpaceDE w:val="0"/>
        <w:autoSpaceDN w:val="0"/>
        <w:adjustRightInd w:val="0"/>
        <w:snapToGrid w:val="0"/>
        <w:rPr>
          <w:color w:val="000000" w:themeColor="text1"/>
          <w:lang w:val="en-US"/>
        </w:rPr>
      </w:pPr>
    </w:p>
    <w:p w14:paraId="440EB416" w14:textId="77777777" w:rsidR="00A61836"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031F8A6F" w14:textId="77777777" w:rsidR="007E6CFD" w:rsidRPr="00E7258A" w:rsidRDefault="00BF7E1B" w:rsidP="00E7258A">
      <w:pPr>
        <w:snapToGrid w:val="0"/>
        <w:rPr>
          <w:color w:val="000000" w:themeColor="text1"/>
          <w:lang w:val="en-US"/>
        </w:rPr>
      </w:pPr>
      <w:r w:rsidRPr="00E7258A">
        <w:rPr>
          <w:color w:val="000000" w:themeColor="text1"/>
          <w:lang w:val="en-US"/>
        </w:rPr>
        <w:t>Distressed denim</w:t>
      </w:r>
      <w:r w:rsidR="00D66A0E" w:rsidRPr="00E7258A">
        <w:rPr>
          <w:color w:val="000000" w:themeColor="text1"/>
          <w:lang w:val="en-US"/>
        </w:rPr>
        <w:t>; o</w:t>
      </w:r>
      <w:r w:rsidRPr="00E7258A">
        <w:rPr>
          <w:color w:val="000000" w:themeColor="text1"/>
          <w:lang w:val="en-US"/>
        </w:rPr>
        <w:t>versized sweats</w:t>
      </w:r>
      <w:r w:rsidR="00D66A0E" w:rsidRPr="00E7258A">
        <w:rPr>
          <w:color w:val="000000" w:themeColor="text1"/>
          <w:lang w:val="en-US"/>
        </w:rPr>
        <w:t>; s</w:t>
      </w:r>
      <w:r w:rsidR="007E6CFD" w:rsidRPr="00E7258A">
        <w:rPr>
          <w:color w:val="000000" w:themeColor="text1"/>
          <w:lang w:val="en-US"/>
        </w:rPr>
        <w:t>andals with airbags</w:t>
      </w:r>
      <w:r w:rsidR="00D66A0E" w:rsidRPr="00E7258A">
        <w:rPr>
          <w:color w:val="000000" w:themeColor="text1"/>
          <w:lang w:val="en-US"/>
        </w:rPr>
        <w:t>.</w:t>
      </w:r>
    </w:p>
    <w:p w14:paraId="6C0E8104" w14:textId="77777777" w:rsidR="007E6CFD" w:rsidRPr="00E7258A" w:rsidRDefault="007E6CFD" w:rsidP="00E7258A">
      <w:pPr>
        <w:autoSpaceDE w:val="0"/>
        <w:autoSpaceDN w:val="0"/>
        <w:adjustRightInd w:val="0"/>
        <w:snapToGrid w:val="0"/>
        <w:rPr>
          <w:color w:val="000000" w:themeColor="text1"/>
          <w:lang w:val="en-US"/>
        </w:rPr>
      </w:pPr>
    </w:p>
    <w:p w14:paraId="0378553E" w14:textId="77777777" w:rsidR="00A61836" w:rsidRPr="00E7258A" w:rsidRDefault="00263D00" w:rsidP="00E7258A">
      <w:pPr>
        <w:snapToGrid w:val="0"/>
        <w:rPr>
          <w:color w:val="000000" w:themeColor="text1"/>
          <w:lang w:val="en-US"/>
        </w:rPr>
      </w:pPr>
      <w:r w:rsidRPr="00E7258A">
        <w:rPr>
          <w:b/>
          <w:color w:val="000000" w:themeColor="text1"/>
          <w:lang w:val="en-US"/>
        </w:rPr>
        <w:t>SASAtrend</w:t>
      </w:r>
      <w:r w:rsidRPr="00E7258A">
        <w:rPr>
          <w:color w:val="000000" w:themeColor="text1"/>
          <w:lang w:val="en-US"/>
        </w:rPr>
        <w:t>:</w:t>
      </w:r>
    </w:p>
    <w:p w14:paraId="3A6AED63" w14:textId="73E89FC3" w:rsidR="00263D00" w:rsidRPr="00E7258A" w:rsidRDefault="00D66A0E" w:rsidP="00E7258A">
      <w:pPr>
        <w:snapToGrid w:val="0"/>
        <w:rPr>
          <w:color w:val="000000" w:themeColor="text1"/>
          <w:lang w:val="en-US"/>
        </w:rPr>
      </w:pPr>
      <w:r w:rsidRPr="00E7258A">
        <w:rPr>
          <w:color w:val="000000" w:themeColor="text1"/>
          <w:lang w:val="en-US"/>
        </w:rPr>
        <w:t>Blazer</w:t>
      </w:r>
      <w:ins w:id="39" w:author="Proofreader" w:date="2018-08-10T10:36:00Z">
        <w:r w:rsidR="00BF77B6">
          <w:rPr>
            <w:color w:val="000000" w:themeColor="text1"/>
            <w:lang w:val="en-US"/>
          </w:rPr>
          <w:t>s</w:t>
        </w:r>
      </w:ins>
      <w:r w:rsidRPr="00E7258A">
        <w:rPr>
          <w:color w:val="000000" w:themeColor="text1"/>
          <w:lang w:val="en-US"/>
        </w:rPr>
        <w:t xml:space="preserve"> and j</w:t>
      </w:r>
      <w:r w:rsidR="00263D00" w:rsidRPr="00E7258A">
        <w:rPr>
          <w:color w:val="000000" w:themeColor="text1"/>
          <w:lang w:val="en-US"/>
        </w:rPr>
        <w:t xml:space="preserve">ackets with special </w:t>
      </w:r>
      <w:r w:rsidRPr="00E7258A">
        <w:rPr>
          <w:color w:val="000000" w:themeColor="text1"/>
          <w:lang w:val="en-US"/>
        </w:rPr>
        <w:t>cuts</w:t>
      </w:r>
      <w:ins w:id="40" w:author="Proofreader" w:date="2018-08-09T17:50:00Z">
        <w:r w:rsidR="00722489">
          <w:rPr>
            <w:color w:val="000000" w:themeColor="text1"/>
            <w:lang w:val="en-US"/>
          </w:rPr>
          <w:t>,</w:t>
        </w:r>
      </w:ins>
      <w:r w:rsidRPr="00E7258A">
        <w:rPr>
          <w:color w:val="000000" w:themeColor="text1"/>
          <w:lang w:val="en-US"/>
        </w:rPr>
        <w:t xml:space="preserve"> giving them</w:t>
      </w:r>
      <w:r w:rsidR="00263D00" w:rsidRPr="00E7258A">
        <w:rPr>
          <w:color w:val="000000" w:themeColor="text1"/>
          <w:lang w:val="en-US"/>
        </w:rPr>
        <w:t xml:space="preserve"> a modern and more fashionable look.</w:t>
      </w:r>
      <w:r w:rsidRPr="00E7258A">
        <w:rPr>
          <w:color w:val="000000" w:themeColor="text1"/>
          <w:lang w:val="en-US"/>
        </w:rPr>
        <w:t xml:space="preserve"> </w:t>
      </w:r>
      <w:r w:rsidR="00263D00" w:rsidRPr="00E7258A">
        <w:rPr>
          <w:color w:val="000000" w:themeColor="text1"/>
          <w:lang w:val="en-US"/>
        </w:rPr>
        <w:t xml:space="preserve">Special details that underline </w:t>
      </w:r>
      <w:ins w:id="41" w:author="Proofreader" w:date="2018-08-09T17:50:00Z">
        <w:r w:rsidR="002A2AD4">
          <w:rPr>
            <w:color w:val="000000" w:themeColor="text1"/>
            <w:lang w:val="en-US"/>
          </w:rPr>
          <w:t>a</w:t>
        </w:r>
        <w:r w:rsidR="002A2AD4" w:rsidRPr="00E7258A">
          <w:rPr>
            <w:color w:val="000000" w:themeColor="text1"/>
            <w:lang w:val="en-US"/>
          </w:rPr>
          <w:t xml:space="preserve"> </w:t>
        </w:r>
      </w:ins>
      <w:r w:rsidR="00263D00" w:rsidRPr="00E7258A">
        <w:rPr>
          <w:color w:val="000000" w:themeColor="text1"/>
          <w:lang w:val="en-US"/>
        </w:rPr>
        <w:t xml:space="preserve">love </w:t>
      </w:r>
      <w:ins w:id="42" w:author="Proofreader" w:date="2018-08-09T17:50:00Z">
        <w:r w:rsidR="002A2AD4">
          <w:rPr>
            <w:color w:val="000000" w:themeColor="text1"/>
            <w:lang w:val="en-US"/>
          </w:rPr>
          <w:t>of</w:t>
        </w:r>
        <w:r w:rsidR="002A2AD4" w:rsidRPr="00E7258A">
          <w:rPr>
            <w:color w:val="000000" w:themeColor="text1"/>
            <w:lang w:val="en-US"/>
          </w:rPr>
          <w:t xml:space="preserve"> </w:t>
        </w:r>
      </w:ins>
      <w:r w:rsidR="00263D00" w:rsidRPr="00E7258A">
        <w:rPr>
          <w:color w:val="000000" w:themeColor="text1"/>
          <w:lang w:val="en-US"/>
        </w:rPr>
        <w:t xml:space="preserve">fashion and </w:t>
      </w:r>
      <w:ins w:id="43" w:author="Proofreader" w:date="2018-08-09T17:50:00Z">
        <w:r w:rsidR="002A2AD4">
          <w:rPr>
            <w:color w:val="000000" w:themeColor="text1"/>
            <w:lang w:val="en-US"/>
          </w:rPr>
          <w:t>of</w:t>
        </w:r>
        <w:r w:rsidR="002A2AD4" w:rsidRPr="00E7258A">
          <w:rPr>
            <w:color w:val="000000" w:themeColor="text1"/>
            <w:lang w:val="en-US"/>
          </w:rPr>
          <w:t xml:space="preserve"> </w:t>
        </w:r>
      </w:ins>
      <w:r w:rsidR="00263D00" w:rsidRPr="00E7258A">
        <w:rPr>
          <w:color w:val="000000" w:themeColor="text1"/>
          <w:lang w:val="en-US"/>
        </w:rPr>
        <w:t xml:space="preserve">being different </w:t>
      </w:r>
      <w:ins w:id="44" w:author="Proofreader" w:date="2018-08-09T17:50:00Z">
        <w:r w:rsidR="002A2AD4">
          <w:rPr>
            <w:color w:val="000000" w:themeColor="text1"/>
            <w:lang w:val="en-US"/>
          </w:rPr>
          <w:t>from</w:t>
        </w:r>
        <w:r w:rsidR="002A2AD4" w:rsidRPr="00E7258A">
          <w:rPr>
            <w:color w:val="000000" w:themeColor="text1"/>
            <w:lang w:val="en-US"/>
          </w:rPr>
          <w:t xml:space="preserve"> </w:t>
        </w:r>
      </w:ins>
      <w:r w:rsidR="00263D00" w:rsidRPr="00E7258A">
        <w:rPr>
          <w:color w:val="000000" w:themeColor="text1"/>
          <w:lang w:val="en-US"/>
        </w:rPr>
        <w:t>others.</w:t>
      </w:r>
    </w:p>
    <w:p w14:paraId="3321BBD8" w14:textId="77777777" w:rsidR="00D5384F" w:rsidRPr="00E7258A" w:rsidRDefault="00D5384F" w:rsidP="00E7258A">
      <w:pPr>
        <w:snapToGrid w:val="0"/>
        <w:rPr>
          <w:color w:val="000000" w:themeColor="text1"/>
          <w:lang w:val="en-US"/>
        </w:rPr>
      </w:pPr>
    </w:p>
    <w:p w14:paraId="30300EE2" w14:textId="77777777" w:rsidR="00D5384F" w:rsidRPr="00E7258A" w:rsidRDefault="004F46F5" w:rsidP="00E7258A">
      <w:pPr>
        <w:snapToGrid w:val="0"/>
        <w:rPr>
          <w:color w:val="000000" w:themeColor="text1"/>
          <w:lang w:val="en-US"/>
        </w:rPr>
      </w:pPr>
      <w:r w:rsidRPr="00E7258A">
        <w:rPr>
          <w:b/>
          <w:color w:val="000000" w:themeColor="text1"/>
          <w:lang w:val="en-US"/>
        </w:rPr>
        <w:t>MAB</w:t>
      </w:r>
      <w:r w:rsidR="00D5384F" w:rsidRPr="00E7258A">
        <w:rPr>
          <w:color w:val="000000" w:themeColor="text1"/>
          <w:lang w:val="en-US"/>
        </w:rPr>
        <w:t>:</w:t>
      </w:r>
    </w:p>
    <w:p w14:paraId="3EB7BD88" w14:textId="77777777" w:rsidR="00D5384F" w:rsidRPr="00E7258A" w:rsidRDefault="00D5384F" w:rsidP="00E7258A">
      <w:pPr>
        <w:snapToGrid w:val="0"/>
        <w:rPr>
          <w:color w:val="000000" w:themeColor="text1"/>
          <w:lang w:val="en-US"/>
        </w:rPr>
      </w:pPr>
      <w:r w:rsidRPr="00E7258A">
        <w:rPr>
          <w:color w:val="000000" w:themeColor="text1"/>
          <w:lang w:val="en-US"/>
        </w:rPr>
        <w:t>Wrap dresses</w:t>
      </w:r>
      <w:r w:rsidR="00D66A0E" w:rsidRPr="00E7258A">
        <w:rPr>
          <w:color w:val="000000" w:themeColor="text1"/>
          <w:lang w:val="en-US"/>
        </w:rPr>
        <w:t>; b</w:t>
      </w:r>
      <w:r w:rsidRPr="00E7258A">
        <w:rPr>
          <w:color w:val="000000" w:themeColor="text1"/>
          <w:lang w:val="en-US"/>
        </w:rPr>
        <w:t>oho dresses (lace, flowers and graphic prints)</w:t>
      </w:r>
      <w:r w:rsidR="00D66A0E" w:rsidRPr="00E7258A">
        <w:rPr>
          <w:color w:val="000000" w:themeColor="text1"/>
          <w:lang w:val="en-US"/>
        </w:rPr>
        <w:t>; l</w:t>
      </w:r>
      <w:r w:rsidRPr="00E7258A">
        <w:rPr>
          <w:color w:val="000000" w:themeColor="text1"/>
          <w:lang w:val="en-US"/>
        </w:rPr>
        <w:t>ight, loose-fitting blouses</w:t>
      </w:r>
      <w:r w:rsidR="004F2BF7" w:rsidRPr="00E7258A">
        <w:rPr>
          <w:color w:val="000000" w:themeColor="text1"/>
          <w:lang w:val="en-US"/>
        </w:rPr>
        <w:t>; p</w:t>
      </w:r>
      <w:r w:rsidRPr="00E7258A">
        <w:rPr>
          <w:color w:val="000000" w:themeColor="text1"/>
          <w:lang w:val="en-US"/>
        </w:rPr>
        <w:t>ajama-style trousers,</w:t>
      </w:r>
      <w:r w:rsidR="004F2BF7" w:rsidRPr="00E7258A">
        <w:rPr>
          <w:color w:val="000000" w:themeColor="text1"/>
          <w:lang w:val="en-US"/>
        </w:rPr>
        <w:t xml:space="preserve"> high-waist trousers and skirts;</w:t>
      </w:r>
      <w:r w:rsidRPr="00E7258A">
        <w:rPr>
          <w:color w:val="000000" w:themeColor="text1"/>
          <w:lang w:val="en-US"/>
        </w:rPr>
        <w:t xml:space="preserve"> striped, graphic prints</w:t>
      </w:r>
      <w:r w:rsidR="004F2BF7" w:rsidRPr="00E7258A">
        <w:rPr>
          <w:color w:val="000000" w:themeColor="text1"/>
          <w:lang w:val="en-US"/>
        </w:rPr>
        <w:t xml:space="preserve">; ‘clean </w:t>
      </w:r>
      <w:r w:rsidRPr="00E7258A">
        <w:rPr>
          <w:color w:val="000000" w:themeColor="text1"/>
          <w:lang w:val="en-US"/>
        </w:rPr>
        <w:t>look</w:t>
      </w:r>
      <w:r w:rsidR="004F2BF7" w:rsidRPr="00E7258A">
        <w:rPr>
          <w:color w:val="000000" w:themeColor="text1"/>
          <w:lang w:val="en-US"/>
        </w:rPr>
        <w:t>’</w:t>
      </w:r>
      <w:r w:rsidRPr="00E7258A">
        <w:rPr>
          <w:color w:val="000000" w:themeColor="text1"/>
          <w:lang w:val="en-US"/>
        </w:rPr>
        <w:t xml:space="preserve"> sneakers</w:t>
      </w:r>
      <w:ins w:id="45" w:author="Proofreader" w:date="2018-08-09T17:51:00Z">
        <w:r w:rsidR="00163C29">
          <w:rPr>
            <w:color w:val="000000" w:themeColor="text1"/>
            <w:lang w:val="en-US"/>
          </w:rPr>
          <w:t>.</w:t>
        </w:r>
      </w:ins>
    </w:p>
    <w:p w14:paraId="29EEE48C" w14:textId="77777777" w:rsidR="004F46F5" w:rsidRPr="00E7258A" w:rsidRDefault="004F46F5" w:rsidP="00E7258A">
      <w:pPr>
        <w:snapToGrid w:val="0"/>
        <w:rPr>
          <w:color w:val="000000" w:themeColor="text1"/>
          <w:lang w:val="en-US"/>
        </w:rPr>
      </w:pPr>
    </w:p>
    <w:p w14:paraId="4CC2960A" w14:textId="77777777" w:rsidR="005A277F" w:rsidRPr="00E7258A" w:rsidRDefault="005A277F" w:rsidP="00E7258A">
      <w:pPr>
        <w:snapToGrid w:val="0"/>
        <w:rPr>
          <w:color w:val="000000" w:themeColor="text1"/>
          <w:lang w:val="en-US"/>
        </w:rPr>
      </w:pPr>
      <w:r w:rsidRPr="00E7258A">
        <w:rPr>
          <w:b/>
          <w:color w:val="000000" w:themeColor="text1"/>
          <w:lang w:val="en-US"/>
        </w:rPr>
        <w:t>Luxury Distribution</w:t>
      </w:r>
      <w:r w:rsidRPr="00E7258A">
        <w:rPr>
          <w:color w:val="000000" w:themeColor="text1"/>
          <w:lang w:val="en-US"/>
        </w:rPr>
        <w:t>:</w:t>
      </w:r>
    </w:p>
    <w:p w14:paraId="6002ECE6" w14:textId="1D85C212" w:rsidR="005A277F" w:rsidRPr="00E7258A" w:rsidRDefault="005A277F" w:rsidP="00E7258A">
      <w:pPr>
        <w:snapToGrid w:val="0"/>
        <w:rPr>
          <w:color w:val="000000" w:themeColor="text1"/>
          <w:lang w:val="en-US"/>
        </w:rPr>
      </w:pPr>
      <w:r w:rsidRPr="00E7258A">
        <w:rPr>
          <w:iCs/>
          <w:color w:val="000000" w:themeColor="text1"/>
          <w:lang w:val="en-US"/>
        </w:rPr>
        <w:t xml:space="preserve">Dresses, dresses, dresses! </w:t>
      </w:r>
      <w:r w:rsidR="00F85E6C">
        <w:rPr>
          <w:iCs/>
          <w:color w:val="000000" w:themeColor="text1"/>
          <w:lang w:val="en-US"/>
        </w:rPr>
        <w:t>L</w:t>
      </w:r>
      <w:r w:rsidRPr="00E7258A">
        <w:rPr>
          <w:iCs/>
          <w:color w:val="000000" w:themeColor="text1"/>
          <w:lang w:val="en-US"/>
        </w:rPr>
        <w:t>ong and short. But no</w:t>
      </w:r>
      <w:r w:rsidR="00F85E6C">
        <w:rPr>
          <w:iCs/>
          <w:color w:val="000000" w:themeColor="text1"/>
          <w:lang w:val="en-US"/>
        </w:rPr>
        <w:t xml:space="preserve"> more</w:t>
      </w:r>
      <w:r w:rsidRPr="00E7258A">
        <w:rPr>
          <w:iCs/>
          <w:color w:val="000000" w:themeColor="text1"/>
          <w:lang w:val="en-US"/>
        </w:rPr>
        <w:t xml:space="preserve"> flowers: the dresses have to display new patterns, preferably in urban g</w:t>
      </w:r>
      <w:r w:rsidR="00A61FBA">
        <w:rPr>
          <w:iCs/>
          <w:color w:val="000000" w:themeColor="text1"/>
          <w:lang w:val="en-US"/>
        </w:rPr>
        <w:t>y</w:t>
      </w:r>
      <w:r w:rsidRPr="00E7258A">
        <w:rPr>
          <w:iCs/>
          <w:color w:val="000000" w:themeColor="text1"/>
          <w:lang w:val="en-US"/>
        </w:rPr>
        <w:t>psy style. Long dresses sell best</w:t>
      </w:r>
      <w:r w:rsidRPr="00E7258A">
        <w:rPr>
          <w:color w:val="000000" w:themeColor="text1"/>
          <w:lang w:val="en-US"/>
        </w:rPr>
        <w:t>. </w:t>
      </w:r>
      <w:r w:rsidRPr="00E7258A">
        <w:rPr>
          <w:iCs/>
          <w:color w:val="000000" w:themeColor="text1"/>
          <w:lang w:val="en-US"/>
        </w:rPr>
        <w:t xml:space="preserve">And raincoats: it is raining so much! For knitwear, mostly long vests and long jackets to throw over when the temperature </w:t>
      </w:r>
      <w:r w:rsidR="00143BC2">
        <w:rPr>
          <w:iCs/>
          <w:color w:val="000000" w:themeColor="text1"/>
          <w:lang w:val="en-US"/>
        </w:rPr>
        <w:t>changes</w:t>
      </w:r>
      <w:r w:rsidRPr="00E7258A">
        <w:rPr>
          <w:iCs/>
          <w:color w:val="000000" w:themeColor="text1"/>
          <w:lang w:val="en-US"/>
        </w:rPr>
        <w:t>. Easy and lightweight cardigans that are good to travel with</w:t>
      </w:r>
      <w:r w:rsidR="00143BC2">
        <w:rPr>
          <w:iCs/>
          <w:color w:val="000000" w:themeColor="text1"/>
          <w:lang w:val="en-US"/>
        </w:rPr>
        <w:t xml:space="preserve"> –</w:t>
      </w:r>
      <w:r w:rsidRPr="00E7258A">
        <w:rPr>
          <w:iCs/>
          <w:color w:val="000000" w:themeColor="text1"/>
          <w:lang w:val="en-US"/>
        </w:rPr>
        <w:t xml:space="preserve"> that breathe and do not crease. </w:t>
      </w:r>
      <w:r w:rsidRPr="00E7258A">
        <w:rPr>
          <w:i/>
          <w:iCs/>
          <w:color w:val="000000" w:themeColor="text1"/>
          <w:lang w:val="en-US"/>
        </w:rPr>
        <w:t> </w:t>
      </w:r>
    </w:p>
    <w:p w14:paraId="6B4729A4" w14:textId="77777777" w:rsidR="005A277F" w:rsidRPr="00E7258A" w:rsidRDefault="005A277F" w:rsidP="00E7258A">
      <w:pPr>
        <w:snapToGrid w:val="0"/>
        <w:rPr>
          <w:color w:val="000000" w:themeColor="text1"/>
          <w:lang w:val="en-US"/>
        </w:rPr>
      </w:pPr>
    </w:p>
    <w:p w14:paraId="24155C9C" w14:textId="49CF2805" w:rsidR="005A277F" w:rsidRPr="00E7258A" w:rsidRDefault="004F46F5" w:rsidP="00E7258A">
      <w:pPr>
        <w:snapToGrid w:val="0"/>
        <w:rPr>
          <w:b/>
          <w:color w:val="000000" w:themeColor="text1"/>
          <w:lang w:val="en-US"/>
        </w:rPr>
      </w:pPr>
      <w:proofErr w:type="spellStart"/>
      <w:r w:rsidRPr="00E7258A">
        <w:rPr>
          <w:b/>
          <w:color w:val="000000" w:themeColor="text1"/>
          <w:lang w:val="en-US"/>
        </w:rPr>
        <w:t>M</w:t>
      </w:r>
      <w:r w:rsidR="00372CB5">
        <w:rPr>
          <w:b/>
          <w:color w:val="000000" w:themeColor="text1"/>
          <w:lang w:val="en-US"/>
        </w:rPr>
        <w:t>o</w:t>
      </w:r>
      <w:r w:rsidRPr="00E7258A">
        <w:rPr>
          <w:b/>
          <w:color w:val="000000" w:themeColor="text1"/>
          <w:lang w:val="en-US"/>
        </w:rPr>
        <w:t>te</w:t>
      </w:r>
      <w:r w:rsidR="00372CB5">
        <w:rPr>
          <w:b/>
          <w:color w:val="000000" w:themeColor="text1"/>
          <w:lang w:val="en-US"/>
        </w:rPr>
        <w:t>’</w:t>
      </w:r>
      <w:r w:rsidRPr="00E7258A">
        <w:rPr>
          <w:b/>
          <w:color w:val="000000" w:themeColor="text1"/>
          <w:lang w:val="en-US"/>
        </w:rPr>
        <w:t>l</w:t>
      </w:r>
      <w:proofErr w:type="spellEnd"/>
      <w:r w:rsidRPr="00E7258A">
        <w:rPr>
          <w:b/>
          <w:color w:val="000000" w:themeColor="text1"/>
          <w:lang w:val="en-US"/>
        </w:rPr>
        <w:t xml:space="preserve"> Amsterdam:</w:t>
      </w:r>
    </w:p>
    <w:p w14:paraId="628E9307" w14:textId="2F72DFB7" w:rsidR="004F46F5" w:rsidRPr="00E7258A" w:rsidRDefault="004F46F5" w:rsidP="00E7258A">
      <w:pPr>
        <w:snapToGrid w:val="0"/>
        <w:rPr>
          <w:color w:val="000000"/>
          <w:lang w:val="en-US"/>
        </w:rPr>
      </w:pPr>
      <w:r w:rsidRPr="00E7258A">
        <w:rPr>
          <w:iCs/>
          <w:color w:val="000000"/>
          <w:lang w:val="en-US"/>
        </w:rPr>
        <w:t>Suits in different materials; high</w:t>
      </w:r>
      <w:ins w:id="46" w:author="Proofreader" w:date="2018-08-10T11:55:00Z">
        <w:r w:rsidR="00F86F14">
          <w:rPr>
            <w:iCs/>
            <w:color w:val="000000"/>
            <w:lang w:val="en-US"/>
          </w:rPr>
          <w:t>-</w:t>
        </w:r>
      </w:ins>
      <w:r w:rsidRPr="00E7258A">
        <w:rPr>
          <w:iCs/>
          <w:color w:val="000000"/>
          <w:lang w:val="en-US"/>
        </w:rPr>
        <w:t>waisted and wide-leg pants and jeans; jumpsuits. </w:t>
      </w:r>
      <w:r w:rsidRPr="00E7258A">
        <w:rPr>
          <w:color w:val="000000"/>
          <w:lang w:val="en-US"/>
        </w:rPr>
        <w:t xml:space="preserve">Soft spring knits to be combined with flowy printed trousers; oversized shirts to be worn underneath </w:t>
      </w:r>
      <w:r w:rsidRPr="00E7258A">
        <w:rPr>
          <w:color w:val="000000"/>
          <w:lang w:val="en-US"/>
        </w:rPr>
        <w:lastRenderedPageBreak/>
        <w:t>outerwear styles</w:t>
      </w:r>
      <w:ins w:id="47" w:author="Proofreader" w:date="2018-08-10T11:55:00Z">
        <w:r w:rsidR="00A86005">
          <w:rPr>
            <w:color w:val="000000"/>
            <w:lang w:val="en-US"/>
          </w:rPr>
          <w:t>,</w:t>
        </w:r>
      </w:ins>
      <w:r w:rsidRPr="00E7258A">
        <w:rPr>
          <w:color w:val="000000"/>
          <w:lang w:val="en-US"/>
        </w:rPr>
        <w:t xml:space="preserve"> like an anorak or spring teddies; and dinner-ready long dresses mixed with breezy looks</w:t>
      </w:r>
      <w:ins w:id="48" w:author="Proofreader" w:date="2018-08-10T11:55:00Z">
        <w:r w:rsidR="00A86005">
          <w:rPr>
            <w:color w:val="000000"/>
            <w:lang w:val="en-US"/>
          </w:rPr>
          <w:t>,</w:t>
        </w:r>
      </w:ins>
      <w:r w:rsidRPr="00E7258A">
        <w:rPr>
          <w:color w:val="000000"/>
          <w:lang w:val="en-US"/>
        </w:rPr>
        <w:t xml:space="preserve"> like light blouses and skirts, perfect for the transition from Spring to Summer. </w:t>
      </w:r>
    </w:p>
    <w:p w14:paraId="12AB62E4" w14:textId="77777777" w:rsidR="005A277F" w:rsidRPr="00E7258A" w:rsidRDefault="005A277F" w:rsidP="00E7258A">
      <w:pPr>
        <w:snapToGrid w:val="0"/>
        <w:rPr>
          <w:b/>
          <w:color w:val="000000" w:themeColor="text1"/>
          <w:lang w:val="en-US"/>
        </w:rPr>
      </w:pPr>
    </w:p>
    <w:p w14:paraId="53FD7528" w14:textId="77777777" w:rsidR="00263D00" w:rsidRPr="00E7258A" w:rsidRDefault="00154E48" w:rsidP="00E7258A">
      <w:pPr>
        <w:snapToGrid w:val="0"/>
        <w:rPr>
          <w:color w:val="000000" w:themeColor="text1"/>
          <w:lang w:val="en-US"/>
        </w:rPr>
      </w:pPr>
      <w:r w:rsidRPr="00E7258A">
        <w:rPr>
          <w:b/>
          <w:color w:val="000000" w:themeColor="text1"/>
          <w:lang w:val="en-US"/>
        </w:rPr>
        <w:t>Zero21 Showroom</w:t>
      </w:r>
      <w:r w:rsidRPr="00E7258A">
        <w:rPr>
          <w:color w:val="000000" w:themeColor="text1"/>
          <w:lang w:val="en-US"/>
        </w:rPr>
        <w:t>:</w:t>
      </w:r>
    </w:p>
    <w:p w14:paraId="3D845F71" w14:textId="77777777" w:rsidR="00154E48" w:rsidRPr="00E7258A" w:rsidRDefault="00154E48" w:rsidP="00E7258A">
      <w:pPr>
        <w:snapToGrid w:val="0"/>
        <w:rPr>
          <w:color w:val="000000" w:themeColor="text1"/>
          <w:lang w:val="en-US"/>
        </w:rPr>
      </w:pPr>
      <w:r w:rsidRPr="00E7258A">
        <w:rPr>
          <w:color w:val="000000" w:themeColor="text1"/>
          <w:lang w:val="en-US"/>
        </w:rPr>
        <w:t>Activewear; shoes.</w:t>
      </w:r>
    </w:p>
    <w:p w14:paraId="1A4E38B6" w14:textId="77777777" w:rsidR="00154E48" w:rsidRPr="00E7258A" w:rsidRDefault="00154E48" w:rsidP="00E7258A">
      <w:pPr>
        <w:snapToGrid w:val="0"/>
        <w:rPr>
          <w:color w:val="000000" w:themeColor="text1"/>
          <w:lang w:val="en-US"/>
        </w:rPr>
      </w:pPr>
    </w:p>
    <w:p w14:paraId="45E25C9B" w14:textId="77777777" w:rsidR="00154E48" w:rsidRPr="00E7258A" w:rsidRDefault="00154E48"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180792E2" w14:textId="77777777" w:rsidR="00154E48" w:rsidRPr="00E7258A" w:rsidRDefault="00154E48" w:rsidP="00E7258A">
      <w:pPr>
        <w:rPr>
          <w:iCs/>
          <w:lang w:val="en-US"/>
        </w:rPr>
      </w:pPr>
      <w:r w:rsidRPr="00E7258A">
        <w:rPr>
          <w:iCs/>
          <w:lang w:val="en-US"/>
        </w:rPr>
        <w:t>Eyewear; light trench coats.</w:t>
      </w:r>
    </w:p>
    <w:p w14:paraId="759AA324" w14:textId="77777777" w:rsidR="00154E48" w:rsidRPr="00E7258A" w:rsidRDefault="00154E48" w:rsidP="00E7258A">
      <w:pPr>
        <w:snapToGrid w:val="0"/>
        <w:rPr>
          <w:color w:val="000000" w:themeColor="text1"/>
          <w:lang w:val="en-US"/>
        </w:rPr>
      </w:pPr>
    </w:p>
    <w:p w14:paraId="4871A160" w14:textId="77777777" w:rsidR="00C67AE5" w:rsidRPr="00E7258A" w:rsidRDefault="00E7258A" w:rsidP="00E7258A">
      <w:pPr>
        <w:snapToGrid w:val="0"/>
        <w:rPr>
          <w:color w:val="000000" w:themeColor="text1"/>
          <w:lang w:val="en-US"/>
        </w:rPr>
      </w:pPr>
      <w:r>
        <w:rPr>
          <w:b/>
          <w:color w:val="000000" w:themeColor="text1"/>
          <w:lang w:val="en-US"/>
        </w:rPr>
        <w:t>UNIFA</w:t>
      </w:r>
      <w:r w:rsidR="00C67AE5" w:rsidRPr="00E7258A">
        <w:rPr>
          <w:color w:val="000000" w:themeColor="text1"/>
          <w:lang w:val="en-US"/>
        </w:rPr>
        <w:t>:</w:t>
      </w:r>
    </w:p>
    <w:p w14:paraId="4A48BF1C" w14:textId="64F27057" w:rsidR="00C67AE5" w:rsidRDefault="00C67AE5" w:rsidP="00E7258A">
      <w:pPr>
        <w:pStyle w:val="NormalWeb"/>
        <w:spacing w:before="0" w:beforeAutospacing="0" w:after="0" w:afterAutospacing="0"/>
        <w:rPr>
          <w:rFonts w:ascii="Times New Roman" w:hAnsi="Times New Roman" w:cs="Times New Roman"/>
          <w:color w:val="000000"/>
        </w:rPr>
      </w:pPr>
      <w:r w:rsidRPr="00E7258A">
        <w:rPr>
          <w:rFonts w:ascii="Times New Roman" w:hAnsi="Times New Roman" w:cs="Times New Roman"/>
          <w:color w:val="000000"/>
        </w:rPr>
        <w:t>Jeans and denims in all their variations, especially colored denim and a lot of white; active wear – jogging pants, zip jackets.</w:t>
      </w:r>
    </w:p>
    <w:p w14:paraId="43CCB6E3" w14:textId="1F90F0EB" w:rsidR="00372CB5" w:rsidRDefault="00372CB5" w:rsidP="00E7258A">
      <w:pPr>
        <w:pStyle w:val="NormalWeb"/>
        <w:spacing w:before="0" w:beforeAutospacing="0" w:after="0" w:afterAutospacing="0"/>
        <w:rPr>
          <w:rFonts w:ascii="Times New Roman" w:hAnsi="Times New Roman" w:cs="Times New Roman"/>
          <w:color w:val="000000"/>
        </w:rPr>
      </w:pPr>
    </w:p>
    <w:p w14:paraId="167721AB" w14:textId="3184CC28" w:rsidR="00372CB5" w:rsidRDefault="00372CB5" w:rsidP="00E7258A">
      <w:pPr>
        <w:pStyle w:val="NormalWeb"/>
        <w:spacing w:before="0" w:beforeAutospacing="0" w:after="0" w:afterAutospacing="0"/>
        <w:rPr>
          <w:rFonts w:ascii="Times New Roman" w:hAnsi="Times New Roman" w:cs="Times New Roman"/>
          <w:color w:val="000000"/>
        </w:rPr>
      </w:pPr>
      <w:r w:rsidRPr="00372CB5">
        <w:rPr>
          <w:rFonts w:ascii="Times New Roman" w:hAnsi="Times New Roman" w:cs="Times New Roman"/>
          <w:b/>
          <w:color w:val="000000"/>
        </w:rPr>
        <w:t>Showroom Li-Lu</w:t>
      </w:r>
      <w:r>
        <w:rPr>
          <w:rFonts w:ascii="Times New Roman" w:hAnsi="Times New Roman" w:cs="Times New Roman"/>
          <w:color w:val="000000"/>
        </w:rPr>
        <w:t>:</w:t>
      </w:r>
    </w:p>
    <w:p w14:paraId="5C037C45" w14:textId="77777777" w:rsidR="00372CB5" w:rsidRDefault="00372CB5" w:rsidP="00372CB5">
      <w:pPr>
        <w:pStyle w:val="NoSpacing"/>
        <w:rPr>
          <w:rFonts w:ascii="Times New Roman" w:hAnsi="Times New Roman"/>
          <w:color w:val="212121"/>
          <w:sz w:val="24"/>
          <w:szCs w:val="24"/>
          <w:shd w:val="clear" w:color="auto" w:fill="FFFFFF"/>
        </w:rPr>
      </w:pPr>
      <w:r w:rsidRPr="00071CC4">
        <w:rPr>
          <w:rFonts w:ascii="Times New Roman" w:hAnsi="Times New Roman"/>
          <w:color w:val="212121"/>
          <w:sz w:val="24"/>
          <w:szCs w:val="24"/>
          <w:shd w:val="clear" w:color="auto" w:fill="FFFFFF"/>
        </w:rPr>
        <w:t>Fashionable sportswear and comfortabl</w:t>
      </w:r>
      <w:r>
        <w:rPr>
          <w:rFonts w:ascii="Times New Roman" w:hAnsi="Times New Roman"/>
          <w:color w:val="212121"/>
          <w:sz w:val="24"/>
          <w:szCs w:val="24"/>
          <w:shd w:val="clear" w:color="auto" w:fill="FFFFFF"/>
        </w:rPr>
        <w:t>y wearable street s</w:t>
      </w:r>
      <w:r w:rsidRPr="00071CC4">
        <w:rPr>
          <w:rFonts w:ascii="Times New Roman" w:hAnsi="Times New Roman"/>
          <w:color w:val="212121"/>
          <w:sz w:val="24"/>
          <w:szCs w:val="24"/>
          <w:shd w:val="clear" w:color="auto" w:fill="FFFFFF"/>
        </w:rPr>
        <w:t>tyle continue</w:t>
      </w:r>
      <w:r>
        <w:rPr>
          <w:rFonts w:ascii="Times New Roman" w:hAnsi="Times New Roman"/>
          <w:color w:val="212121"/>
          <w:sz w:val="24"/>
          <w:szCs w:val="24"/>
          <w:shd w:val="clear" w:color="auto" w:fill="FFFFFF"/>
        </w:rPr>
        <w:t xml:space="preserve"> to win customers’ sympathies</w:t>
      </w:r>
      <w:r w:rsidRPr="00071CC4">
        <w:rPr>
          <w:rFonts w:ascii="Times New Roman" w:hAnsi="Times New Roman"/>
          <w:color w:val="212121"/>
          <w:sz w:val="24"/>
          <w:szCs w:val="24"/>
          <w:shd w:val="clear" w:color="auto" w:fill="FFFFFF"/>
        </w:rPr>
        <w:t>. Big sport</w:t>
      </w:r>
      <w:r>
        <w:rPr>
          <w:rFonts w:ascii="Times New Roman" w:hAnsi="Times New Roman"/>
          <w:color w:val="212121"/>
          <w:sz w:val="24"/>
          <w:szCs w:val="24"/>
          <w:shd w:val="clear" w:color="auto" w:fill="FFFFFF"/>
        </w:rPr>
        <w:t>ing</w:t>
      </w:r>
      <w:r w:rsidRPr="00071CC4">
        <w:rPr>
          <w:rFonts w:ascii="Times New Roman" w:hAnsi="Times New Roman"/>
          <w:color w:val="212121"/>
          <w:sz w:val="24"/>
          <w:szCs w:val="24"/>
          <w:shd w:val="clear" w:color="auto" w:fill="FFFFFF"/>
        </w:rPr>
        <w:t xml:space="preserve"> events and </w:t>
      </w:r>
      <w:r>
        <w:rPr>
          <w:rFonts w:ascii="Times New Roman" w:hAnsi="Times New Roman"/>
          <w:color w:val="212121"/>
          <w:sz w:val="24"/>
          <w:szCs w:val="24"/>
          <w:shd w:val="clear" w:color="auto" w:fill="FFFFFF"/>
        </w:rPr>
        <w:t>an ongoing</w:t>
      </w:r>
      <w:r w:rsidRPr="00071CC4">
        <w:rPr>
          <w:rFonts w:ascii="Times New Roman" w:hAnsi="Times New Roman"/>
          <w:color w:val="212121"/>
          <w:sz w:val="24"/>
          <w:szCs w:val="24"/>
          <w:shd w:val="clear" w:color="auto" w:fill="FFFFFF"/>
        </w:rPr>
        <w:t xml:space="preserve"> simplification of </w:t>
      </w:r>
      <w:r>
        <w:rPr>
          <w:rFonts w:ascii="Times New Roman" w:hAnsi="Times New Roman"/>
          <w:color w:val="212121"/>
          <w:sz w:val="24"/>
          <w:szCs w:val="24"/>
          <w:shd w:val="clear" w:color="auto" w:fill="FFFFFF"/>
        </w:rPr>
        <w:t>styles</w:t>
      </w:r>
      <w:r w:rsidRPr="00071CC4">
        <w:rPr>
          <w:rFonts w:ascii="Times New Roman" w:hAnsi="Times New Roman"/>
          <w:color w:val="212121"/>
          <w:sz w:val="24"/>
          <w:szCs w:val="24"/>
          <w:shd w:val="clear" w:color="auto" w:fill="FFFFFF"/>
        </w:rPr>
        <w:t xml:space="preserve"> make sportswear </w:t>
      </w:r>
      <w:r>
        <w:rPr>
          <w:rFonts w:ascii="Times New Roman" w:hAnsi="Times New Roman"/>
          <w:color w:val="212121"/>
          <w:sz w:val="24"/>
          <w:szCs w:val="24"/>
          <w:shd w:val="clear" w:color="auto" w:fill="FFFFFF"/>
        </w:rPr>
        <w:t>a must for</w:t>
      </w:r>
      <w:r w:rsidRPr="00071CC4">
        <w:rPr>
          <w:rFonts w:ascii="Times New Roman" w:hAnsi="Times New Roman"/>
          <w:color w:val="212121"/>
          <w:sz w:val="24"/>
          <w:szCs w:val="24"/>
          <w:shd w:val="clear" w:color="auto" w:fill="FFFFFF"/>
        </w:rPr>
        <w:t xml:space="preserve"> wardrobe</w:t>
      </w:r>
      <w:r>
        <w:rPr>
          <w:rFonts w:ascii="Times New Roman" w:hAnsi="Times New Roman"/>
          <w:color w:val="212121"/>
          <w:sz w:val="24"/>
          <w:szCs w:val="24"/>
          <w:shd w:val="clear" w:color="auto" w:fill="FFFFFF"/>
        </w:rPr>
        <w:t>s</w:t>
      </w:r>
      <w:r w:rsidRPr="00071CC4">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 xml:space="preserve"> T</w:t>
      </w:r>
      <w:r w:rsidRPr="00071CC4">
        <w:rPr>
          <w:rFonts w:ascii="Times New Roman" w:hAnsi="Times New Roman"/>
          <w:color w:val="212121"/>
          <w:sz w:val="24"/>
          <w:szCs w:val="24"/>
          <w:shd w:val="clear" w:color="auto" w:fill="FFFFFF"/>
        </w:rPr>
        <w:t>he details and elements of street and sports style</w:t>
      </w:r>
      <w:r>
        <w:rPr>
          <w:rFonts w:ascii="Times New Roman" w:hAnsi="Times New Roman"/>
          <w:color w:val="212121"/>
          <w:sz w:val="24"/>
          <w:szCs w:val="24"/>
          <w:shd w:val="clear" w:color="auto" w:fill="FFFFFF"/>
        </w:rPr>
        <w:t>s</w:t>
      </w:r>
      <w:r w:rsidRPr="00071CC4">
        <w:rPr>
          <w:rFonts w:ascii="Times New Roman" w:hAnsi="Times New Roman"/>
          <w:color w:val="212121"/>
          <w:sz w:val="24"/>
          <w:szCs w:val="24"/>
          <w:shd w:val="clear" w:color="auto" w:fill="FFFFFF"/>
        </w:rPr>
        <w:t xml:space="preserve"> </w:t>
      </w:r>
      <w:r>
        <w:rPr>
          <w:rFonts w:ascii="Times New Roman" w:hAnsi="Times New Roman"/>
          <w:color w:val="212121"/>
          <w:sz w:val="24"/>
          <w:szCs w:val="24"/>
          <w:shd w:val="clear" w:color="auto" w:fill="FFFFFF"/>
        </w:rPr>
        <w:t>appear</w:t>
      </w:r>
      <w:r w:rsidRPr="00071CC4">
        <w:rPr>
          <w:rFonts w:ascii="Times New Roman" w:hAnsi="Times New Roman"/>
          <w:color w:val="212121"/>
          <w:sz w:val="24"/>
          <w:szCs w:val="24"/>
          <w:shd w:val="clear" w:color="auto" w:fill="FFFFFF"/>
        </w:rPr>
        <w:t xml:space="preserve"> in most of the collections</w:t>
      </w:r>
      <w:r>
        <w:rPr>
          <w:rFonts w:ascii="Times New Roman" w:hAnsi="Times New Roman"/>
          <w:color w:val="212121"/>
          <w:sz w:val="24"/>
          <w:szCs w:val="24"/>
          <w:shd w:val="clear" w:color="auto" w:fill="FFFFFF"/>
        </w:rPr>
        <w:t xml:space="preserve"> in a variety of forms</w:t>
      </w:r>
      <w:r w:rsidRPr="00071CC4">
        <w:rPr>
          <w:rFonts w:ascii="Times New Roman" w:hAnsi="Times New Roman"/>
          <w:color w:val="212121"/>
          <w:sz w:val="24"/>
          <w:szCs w:val="24"/>
          <w:shd w:val="clear" w:color="auto" w:fill="FFFFFF"/>
        </w:rPr>
        <w:t xml:space="preserve">: </w:t>
      </w:r>
      <w:r>
        <w:rPr>
          <w:rFonts w:ascii="Times New Roman" w:hAnsi="Times New Roman"/>
          <w:color w:val="212121"/>
          <w:sz w:val="24"/>
          <w:szCs w:val="24"/>
          <w:shd w:val="clear" w:color="auto" w:fill="FFFFFF"/>
        </w:rPr>
        <w:t>they</w:t>
      </w:r>
      <w:r w:rsidRPr="00071CC4">
        <w:rPr>
          <w:rFonts w:ascii="Times New Roman" w:hAnsi="Times New Roman"/>
          <w:color w:val="212121"/>
          <w:sz w:val="24"/>
          <w:szCs w:val="24"/>
          <w:shd w:val="clear" w:color="auto" w:fill="FFFFFF"/>
        </w:rPr>
        <w:t xml:space="preserve"> can be</w:t>
      </w:r>
      <w:r>
        <w:rPr>
          <w:rFonts w:ascii="Times New Roman" w:hAnsi="Times New Roman"/>
          <w:color w:val="212121"/>
          <w:sz w:val="24"/>
          <w:szCs w:val="24"/>
          <w:shd w:val="clear" w:color="auto" w:fill="FFFFFF"/>
        </w:rPr>
        <w:t xml:space="preserve"> manifested in</w:t>
      </w:r>
      <w:r w:rsidRPr="00071CC4">
        <w:rPr>
          <w:rFonts w:ascii="Times New Roman" w:hAnsi="Times New Roman"/>
          <w:color w:val="212121"/>
          <w:sz w:val="24"/>
          <w:szCs w:val="24"/>
          <w:shd w:val="clear" w:color="auto" w:fill="FFFFFF"/>
        </w:rPr>
        <w:t xml:space="preserve"> sneakers, </w:t>
      </w:r>
      <w:r>
        <w:rPr>
          <w:rFonts w:ascii="Times New Roman" w:hAnsi="Times New Roman"/>
          <w:color w:val="212121"/>
          <w:sz w:val="24"/>
          <w:szCs w:val="24"/>
          <w:shd w:val="clear" w:color="auto" w:fill="FFFFFF"/>
        </w:rPr>
        <w:t xml:space="preserve">trouser </w:t>
      </w:r>
      <w:r w:rsidRPr="00071CC4">
        <w:rPr>
          <w:rFonts w:ascii="Times New Roman" w:hAnsi="Times New Roman"/>
          <w:color w:val="212121"/>
          <w:sz w:val="24"/>
          <w:szCs w:val="24"/>
          <w:shd w:val="clear" w:color="auto" w:fill="FFFFFF"/>
        </w:rPr>
        <w:t>stripes or technological fabrics.</w:t>
      </w:r>
    </w:p>
    <w:p w14:paraId="0CC34AFF" w14:textId="77777777" w:rsidR="00372CB5" w:rsidRPr="00071CC4" w:rsidRDefault="00372CB5" w:rsidP="00372CB5">
      <w:pPr>
        <w:pStyle w:val="NoSpacing"/>
        <w:rPr>
          <w:rFonts w:ascii="Times New Roman" w:hAnsi="Times New Roman"/>
          <w:color w:val="212121"/>
          <w:sz w:val="24"/>
          <w:szCs w:val="24"/>
          <w:shd w:val="clear" w:color="auto" w:fill="FFFFFF"/>
        </w:rPr>
      </w:pPr>
      <w:r w:rsidRPr="00071CC4">
        <w:rPr>
          <w:rFonts w:ascii="Times New Roman" w:hAnsi="Times New Roman"/>
          <w:sz w:val="24"/>
          <w:szCs w:val="24"/>
        </w:rPr>
        <w:br/>
      </w:r>
    </w:p>
    <w:p w14:paraId="4E98EE86" w14:textId="77777777" w:rsidR="00372CB5" w:rsidRPr="00E7258A" w:rsidRDefault="00372CB5" w:rsidP="00E7258A">
      <w:pPr>
        <w:pStyle w:val="NormalWeb"/>
        <w:spacing w:before="0" w:beforeAutospacing="0" w:after="0" w:afterAutospacing="0"/>
        <w:rPr>
          <w:rFonts w:ascii="Times New Roman" w:hAnsi="Times New Roman" w:cs="Times New Roman"/>
          <w:color w:val="000000"/>
        </w:rPr>
      </w:pPr>
    </w:p>
    <w:p w14:paraId="63D869D7" w14:textId="77777777" w:rsidR="00C67AE5" w:rsidRPr="00E7258A" w:rsidRDefault="00C67AE5" w:rsidP="00E7258A">
      <w:pPr>
        <w:pStyle w:val="NormalWeb"/>
        <w:pBdr>
          <w:bottom w:val="single" w:sz="4" w:space="1" w:color="auto"/>
        </w:pBdr>
        <w:spacing w:before="0" w:beforeAutospacing="0" w:after="0" w:afterAutospacing="0"/>
        <w:rPr>
          <w:rFonts w:ascii="Times New Roman" w:hAnsi="Times New Roman" w:cs="Times New Roman"/>
        </w:rPr>
      </w:pPr>
    </w:p>
    <w:sectPr w:rsidR="00C67AE5" w:rsidRPr="00E7258A" w:rsidSect="0071528D">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1088" w14:textId="77777777" w:rsidR="009E7424" w:rsidRDefault="009E7424" w:rsidP="00A61FBA">
      <w:r>
        <w:separator/>
      </w:r>
    </w:p>
  </w:endnote>
  <w:endnote w:type="continuationSeparator" w:id="0">
    <w:p w14:paraId="297E7230" w14:textId="77777777" w:rsidR="009E7424" w:rsidRDefault="009E7424" w:rsidP="00A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E423" w14:textId="77777777" w:rsidR="00CD721B" w:rsidRDefault="00CD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55AB" w14:textId="77777777" w:rsidR="00CD721B" w:rsidRDefault="00CD7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8D5A" w14:textId="77777777" w:rsidR="00CD721B" w:rsidRDefault="00CD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2C1FB" w14:textId="77777777" w:rsidR="009E7424" w:rsidRDefault="009E7424" w:rsidP="00A61FBA">
      <w:r>
        <w:separator/>
      </w:r>
    </w:p>
  </w:footnote>
  <w:footnote w:type="continuationSeparator" w:id="0">
    <w:p w14:paraId="1EFEFB56" w14:textId="77777777" w:rsidR="009E7424" w:rsidRDefault="009E7424" w:rsidP="00A6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01A5" w14:textId="77777777" w:rsidR="00CD721B" w:rsidRDefault="00CD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EBCA" w14:textId="77777777" w:rsidR="00CD721B" w:rsidRDefault="00CD7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C566" w14:textId="77777777" w:rsidR="00CD721B" w:rsidRDefault="00CD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3752"/>
    <w:multiLevelType w:val="hybridMultilevel"/>
    <w:tmpl w:val="1158C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15549"/>
    <w:multiLevelType w:val="hybridMultilevel"/>
    <w:tmpl w:val="318424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6727C1"/>
    <w:multiLevelType w:val="hybridMultilevel"/>
    <w:tmpl w:val="6CBA8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35"/>
    <w:rsid w:val="0000791F"/>
    <w:rsid w:val="00010E04"/>
    <w:rsid w:val="00031E75"/>
    <w:rsid w:val="00033BB6"/>
    <w:rsid w:val="00050578"/>
    <w:rsid w:val="000953E8"/>
    <w:rsid w:val="000A5D17"/>
    <w:rsid w:val="000B4C3D"/>
    <w:rsid w:val="000C0FFE"/>
    <w:rsid w:val="000D456C"/>
    <w:rsid w:val="000E254F"/>
    <w:rsid w:val="000F4A35"/>
    <w:rsid w:val="00104B5E"/>
    <w:rsid w:val="00140AFA"/>
    <w:rsid w:val="00143BC2"/>
    <w:rsid w:val="00154E48"/>
    <w:rsid w:val="00163C29"/>
    <w:rsid w:val="001665DC"/>
    <w:rsid w:val="001C1E33"/>
    <w:rsid w:val="00205BE8"/>
    <w:rsid w:val="00220B87"/>
    <w:rsid w:val="002265D7"/>
    <w:rsid w:val="00253233"/>
    <w:rsid w:val="002537F1"/>
    <w:rsid w:val="00254280"/>
    <w:rsid w:val="00263D00"/>
    <w:rsid w:val="00277631"/>
    <w:rsid w:val="002A2AD4"/>
    <w:rsid w:val="002D10FE"/>
    <w:rsid w:val="002D655F"/>
    <w:rsid w:val="002F4D36"/>
    <w:rsid w:val="003059ED"/>
    <w:rsid w:val="0031068F"/>
    <w:rsid w:val="00313DEF"/>
    <w:rsid w:val="00324D1D"/>
    <w:rsid w:val="003374E6"/>
    <w:rsid w:val="003506E0"/>
    <w:rsid w:val="00372CB5"/>
    <w:rsid w:val="003B3EE9"/>
    <w:rsid w:val="003B56ED"/>
    <w:rsid w:val="003B5862"/>
    <w:rsid w:val="003C0047"/>
    <w:rsid w:val="003F57D7"/>
    <w:rsid w:val="00443E7E"/>
    <w:rsid w:val="00447A69"/>
    <w:rsid w:val="00491D2F"/>
    <w:rsid w:val="00494AF5"/>
    <w:rsid w:val="004B4D3D"/>
    <w:rsid w:val="004F2BF7"/>
    <w:rsid w:val="004F3FD8"/>
    <w:rsid w:val="004F46F5"/>
    <w:rsid w:val="004F4FFA"/>
    <w:rsid w:val="0051380F"/>
    <w:rsid w:val="00542E3A"/>
    <w:rsid w:val="005564DB"/>
    <w:rsid w:val="0057522C"/>
    <w:rsid w:val="005A277F"/>
    <w:rsid w:val="0060396B"/>
    <w:rsid w:val="0063758F"/>
    <w:rsid w:val="00674B9A"/>
    <w:rsid w:val="00676707"/>
    <w:rsid w:val="00680C9D"/>
    <w:rsid w:val="0068680A"/>
    <w:rsid w:val="006B13D5"/>
    <w:rsid w:val="006D51C7"/>
    <w:rsid w:val="0071528D"/>
    <w:rsid w:val="007213F8"/>
    <w:rsid w:val="00722489"/>
    <w:rsid w:val="00741DCF"/>
    <w:rsid w:val="007448D3"/>
    <w:rsid w:val="007552B8"/>
    <w:rsid w:val="007871F1"/>
    <w:rsid w:val="007E6CFD"/>
    <w:rsid w:val="0081670F"/>
    <w:rsid w:val="00827B4C"/>
    <w:rsid w:val="00860100"/>
    <w:rsid w:val="00871C8B"/>
    <w:rsid w:val="00892300"/>
    <w:rsid w:val="00893A0E"/>
    <w:rsid w:val="008C4B38"/>
    <w:rsid w:val="008D4FB1"/>
    <w:rsid w:val="00923619"/>
    <w:rsid w:val="00924B84"/>
    <w:rsid w:val="009524F0"/>
    <w:rsid w:val="00960F45"/>
    <w:rsid w:val="00966E75"/>
    <w:rsid w:val="00973EED"/>
    <w:rsid w:val="009B0985"/>
    <w:rsid w:val="009D567B"/>
    <w:rsid w:val="009D7200"/>
    <w:rsid w:val="009E036D"/>
    <w:rsid w:val="009E7424"/>
    <w:rsid w:val="00A10E04"/>
    <w:rsid w:val="00A26A5D"/>
    <w:rsid w:val="00A61836"/>
    <w:rsid w:val="00A61FBA"/>
    <w:rsid w:val="00A73C35"/>
    <w:rsid w:val="00A86005"/>
    <w:rsid w:val="00A87295"/>
    <w:rsid w:val="00AA0FD8"/>
    <w:rsid w:val="00AA613E"/>
    <w:rsid w:val="00AB0ADC"/>
    <w:rsid w:val="00AE22E6"/>
    <w:rsid w:val="00AF089B"/>
    <w:rsid w:val="00B27CCE"/>
    <w:rsid w:val="00B34512"/>
    <w:rsid w:val="00B40F1C"/>
    <w:rsid w:val="00B42DCA"/>
    <w:rsid w:val="00B4764F"/>
    <w:rsid w:val="00BC73B4"/>
    <w:rsid w:val="00BD62BD"/>
    <w:rsid w:val="00BE07D1"/>
    <w:rsid w:val="00BE2442"/>
    <w:rsid w:val="00BF3831"/>
    <w:rsid w:val="00BF77B6"/>
    <w:rsid w:val="00BF7E1B"/>
    <w:rsid w:val="00C0457F"/>
    <w:rsid w:val="00C23BD7"/>
    <w:rsid w:val="00C252B0"/>
    <w:rsid w:val="00C527CA"/>
    <w:rsid w:val="00C67AE5"/>
    <w:rsid w:val="00C724DF"/>
    <w:rsid w:val="00C74ED8"/>
    <w:rsid w:val="00C865DB"/>
    <w:rsid w:val="00CD721B"/>
    <w:rsid w:val="00D349F2"/>
    <w:rsid w:val="00D362CE"/>
    <w:rsid w:val="00D36EFD"/>
    <w:rsid w:val="00D50E68"/>
    <w:rsid w:val="00D5384F"/>
    <w:rsid w:val="00D66A0E"/>
    <w:rsid w:val="00D753E9"/>
    <w:rsid w:val="00D95CD4"/>
    <w:rsid w:val="00DA7049"/>
    <w:rsid w:val="00DB5F2C"/>
    <w:rsid w:val="00DC288D"/>
    <w:rsid w:val="00E03642"/>
    <w:rsid w:val="00E100EB"/>
    <w:rsid w:val="00E11406"/>
    <w:rsid w:val="00E24954"/>
    <w:rsid w:val="00E509C1"/>
    <w:rsid w:val="00E54A99"/>
    <w:rsid w:val="00E6291F"/>
    <w:rsid w:val="00E7258A"/>
    <w:rsid w:val="00E8542F"/>
    <w:rsid w:val="00E957AE"/>
    <w:rsid w:val="00EB5FFB"/>
    <w:rsid w:val="00EC7FC8"/>
    <w:rsid w:val="00F069D3"/>
    <w:rsid w:val="00F551AA"/>
    <w:rsid w:val="00F62DA9"/>
    <w:rsid w:val="00F65C14"/>
    <w:rsid w:val="00F67E21"/>
    <w:rsid w:val="00F7210B"/>
    <w:rsid w:val="00F82156"/>
    <w:rsid w:val="00F8221C"/>
    <w:rsid w:val="00F85E6C"/>
    <w:rsid w:val="00F86F14"/>
    <w:rsid w:val="00FD3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EFE3"/>
  <w14:defaultImageDpi w14:val="32767"/>
  <w15:chartTrackingRefBased/>
  <w15:docId w15:val="{BD286100-CB41-A84D-94BA-57D9466C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7AE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7E6CFD"/>
    <w:pPr>
      <w:spacing w:after="200" w:line="276" w:lineRule="auto"/>
      <w:ind w:left="720"/>
      <w:contextualSpacing/>
    </w:pPr>
    <w:rPr>
      <w:rFonts w:asciiTheme="minorHAnsi" w:eastAsiaTheme="minorHAnsi" w:hAnsiTheme="minorHAnsi" w:cstheme="minorBidi"/>
      <w:sz w:val="22"/>
      <w:szCs w:val="22"/>
      <w:lang w:val="de-DE"/>
    </w:rPr>
  </w:style>
  <w:style w:type="character" w:styleId="Hyperlink">
    <w:name w:val="Hyperlink"/>
    <w:rsid w:val="00F67E21"/>
    <w:rPr>
      <w:color w:val="000080"/>
      <w:u w:val="single"/>
    </w:rPr>
  </w:style>
  <w:style w:type="character" w:styleId="FollowedHyperlink">
    <w:name w:val="FollowedHyperlink"/>
    <w:basedOn w:val="DefaultParagraphFont"/>
    <w:uiPriority w:val="99"/>
    <w:semiHidden/>
    <w:unhideWhenUsed/>
    <w:rsid w:val="004F2BF7"/>
    <w:rPr>
      <w:color w:val="954F72" w:themeColor="followedHyperlink"/>
      <w:u w:val="single"/>
    </w:rPr>
  </w:style>
  <w:style w:type="paragraph" w:styleId="NormalWeb">
    <w:name w:val="Normal (Web)"/>
    <w:basedOn w:val="Normal"/>
    <w:uiPriority w:val="99"/>
    <w:unhideWhenUsed/>
    <w:rsid w:val="00253233"/>
    <w:pPr>
      <w:spacing w:before="100" w:beforeAutospacing="1" w:after="100" w:afterAutospacing="1"/>
    </w:pPr>
    <w:rPr>
      <w:rFonts w:ascii="SimSun" w:eastAsia="SimSun" w:hAnsi="SimSun" w:cs="SimSun"/>
      <w:lang w:val="en-US" w:eastAsia="zh-CN"/>
    </w:rPr>
  </w:style>
  <w:style w:type="character" w:styleId="UnresolvedMention">
    <w:name w:val="Unresolved Mention"/>
    <w:basedOn w:val="DefaultParagraphFont"/>
    <w:uiPriority w:val="99"/>
    <w:rsid w:val="00AE22E6"/>
    <w:rPr>
      <w:color w:val="808080"/>
      <w:shd w:val="clear" w:color="auto" w:fill="E6E6E6"/>
    </w:rPr>
  </w:style>
  <w:style w:type="paragraph" w:customStyle="1" w:styleId="Domylne">
    <w:name w:val="Domyślne"/>
    <w:rsid w:val="008C4B38"/>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paragraph" w:styleId="BalloonText">
    <w:name w:val="Balloon Text"/>
    <w:basedOn w:val="Normal"/>
    <w:link w:val="BalloonTextChar"/>
    <w:uiPriority w:val="99"/>
    <w:semiHidden/>
    <w:unhideWhenUsed/>
    <w:rsid w:val="00D95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C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0AFA"/>
    <w:rPr>
      <w:sz w:val="16"/>
      <w:szCs w:val="16"/>
    </w:rPr>
  </w:style>
  <w:style w:type="paragraph" w:styleId="CommentText">
    <w:name w:val="annotation text"/>
    <w:basedOn w:val="Normal"/>
    <w:link w:val="CommentTextChar"/>
    <w:uiPriority w:val="99"/>
    <w:semiHidden/>
    <w:unhideWhenUsed/>
    <w:rsid w:val="00140AFA"/>
    <w:rPr>
      <w:sz w:val="20"/>
      <w:szCs w:val="20"/>
    </w:rPr>
  </w:style>
  <w:style w:type="character" w:customStyle="1" w:styleId="CommentTextChar">
    <w:name w:val="Comment Text Char"/>
    <w:basedOn w:val="DefaultParagraphFont"/>
    <w:link w:val="CommentText"/>
    <w:uiPriority w:val="99"/>
    <w:semiHidden/>
    <w:rsid w:val="00140A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AFA"/>
    <w:rPr>
      <w:b/>
      <w:bCs/>
    </w:rPr>
  </w:style>
  <w:style w:type="character" w:customStyle="1" w:styleId="CommentSubjectChar">
    <w:name w:val="Comment Subject Char"/>
    <w:basedOn w:val="CommentTextChar"/>
    <w:link w:val="CommentSubject"/>
    <w:uiPriority w:val="99"/>
    <w:semiHidden/>
    <w:rsid w:val="00140A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1FBA"/>
    <w:pPr>
      <w:tabs>
        <w:tab w:val="center" w:pos="4513"/>
        <w:tab w:val="right" w:pos="9026"/>
      </w:tabs>
    </w:pPr>
  </w:style>
  <w:style w:type="character" w:customStyle="1" w:styleId="HeaderChar">
    <w:name w:val="Header Char"/>
    <w:basedOn w:val="DefaultParagraphFont"/>
    <w:link w:val="Header"/>
    <w:uiPriority w:val="99"/>
    <w:rsid w:val="00A61FBA"/>
    <w:rPr>
      <w:rFonts w:ascii="Times New Roman" w:eastAsia="Times New Roman" w:hAnsi="Times New Roman" w:cs="Times New Roman"/>
    </w:rPr>
  </w:style>
  <w:style w:type="paragraph" w:styleId="Footer">
    <w:name w:val="footer"/>
    <w:basedOn w:val="Normal"/>
    <w:link w:val="FooterChar"/>
    <w:uiPriority w:val="99"/>
    <w:unhideWhenUsed/>
    <w:rsid w:val="00A61FBA"/>
    <w:pPr>
      <w:tabs>
        <w:tab w:val="center" w:pos="4513"/>
        <w:tab w:val="right" w:pos="9026"/>
      </w:tabs>
    </w:pPr>
  </w:style>
  <w:style w:type="character" w:customStyle="1" w:styleId="FooterChar">
    <w:name w:val="Footer Char"/>
    <w:basedOn w:val="DefaultParagraphFont"/>
    <w:link w:val="Footer"/>
    <w:uiPriority w:val="99"/>
    <w:rsid w:val="00A61FBA"/>
    <w:rPr>
      <w:rFonts w:ascii="Times New Roman" w:eastAsia="Times New Roman" w:hAnsi="Times New Roman" w:cs="Times New Roman"/>
    </w:rPr>
  </w:style>
  <w:style w:type="paragraph" w:styleId="NoSpacing">
    <w:name w:val="No Spacing"/>
    <w:uiPriority w:val="1"/>
    <w:qFormat/>
    <w:rsid w:val="00372CB5"/>
    <w:rPr>
      <w:rFonts w:ascii="Cambria" w:eastAsia="Times New Roman" w:hAnsi="Cambr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09">
      <w:bodyDiv w:val="1"/>
      <w:marLeft w:val="0"/>
      <w:marRight w:val="0"/>
      <w:marTop w:val="0"/>
      <w:marBottom w:val="0"/>
      <w:divBdr>
        <w:top w:val="none" w:sz="0" w:space="0" w:color="auto"/>
        <w:left w:val="none" w:sz="0" w:space="0" w:color="auto"/>
        <w:bottom w:val="none" w:sz="0" w:space="0" w:color="auto"/>
        <w:right w:val="none" w:sz="0" w:space="0" w:color="auto"/>
      </w:divBdr>
    </w:div>
    <w:div w:id="431172323">
      <w:bodyDiv w:val="1"/>
      <w:marLeft w:val="0"/>
      <w:marRight w:val="0"/>
      <w:marTop w:val="0"/>
      <w:marBottom w:val="0"/>
      <w:divBdr>
        <w:top w:val="none" w:sz="0" w:space="0" w:color="auto"/>
        <w:left w:val="none" w:sz="0" w:space="0" w:color="auto"/>
        <w:bottom w:val="none" w:sz="0" w:space="0" w:color="auto"/>
        <w:right w:val="none" w:sz="0" w:space="0" w:color="auto"/>
      </w:divBdr>
    </w:div>
    <w:div w:id="547297839">
      <w:bodyDiv w:val="1"/>
      <w:marLeft w:val="0"/>
      <w:marRight w:val="0"/>
      <w:marTop w:val="0"/>
      <w:marBottom w:val="0"/>
      <w:divBdr>
        <w:top w:val="none" w:sz="0" w:space="0" w:color="auto"/>
        <w:left w:val="none" w:sz="0" w:space="0" w:color="auto"/>
        <w:bottom w:val="none" w:sz="0" w:space="0" w:color="auto"/>
        <w:right w:val="none" w:sz="0" w:space="0" w:color="auto"/>
      </w:divBdr>
    </w:div>
    <w:div w:id="563218948">
      <w:bodyDiv w:val="1"/>
      <w:marLeft w:val="0"/>
      <w:marRight w:val="0"/>
      <w:marTop w:val="0"/>
      <w:marBottom w:val="0"/>
      <w:divBdr>
        <w:top w:val="none" w:sz="0" w:space="0" w:color="auto"/>
        <w:left w:val="none" w:sz="0" w:space="0" w:color="auto"/>
        <w:bottom w:val="none" w:sz="0" w:space="0" w:color="auto"/>
        <w:right w:val="none" w:sz="0" w:space="0" w:color="auto"/>
      </w:divBdr>
    </w:div>
    <w:div w:id="698774690">
      <w:bodyDiv w:val="1"/>
      <w:marLeft w:val="0"/>
      <w:marRight w:val="0"/>
      <w:marTop w:val="0"/>
      <w:marBottom w:val="0"/>
      <w:divBdr>
        <w:top w:val="none" w:sz="0" w:space="0" w:color="auto"/>
        <w:left w:val="none" w:sz="0" w:space="0" w:color="auto"/>
        <w:bottom w:val="none" w:sz="0" w:space="0" w:color="auto"/>
        <w:right w:val="none" w:sz="0" w:space="0" w:color="auto"/>
      </w:divBdr>
    </w:div>
    <w:div w:id="716125334">
      <w:bodyDiv w:val="1"/>
      <w:marLeft w:val="0"/>
      <w:marRight w:val="0"/>
      <w:marTop w:val="0"/>
      <w:marBottom w:val="0"/>
      <w:divBdr>
        <w:top w:val="none" w:sz="0" w:space="0" w:color="auto"/>
        <w:left w:val="none" w:sz="0" w:space="0" w:color="auto"/>
        <w:bottom w:val="none" w:sz="0" w:space="0" w:color="auto"/>
        <w:right w:val="none" w:sz="0" w:space="0" w:color="auto"/>
      </w:divBdr>
    </w:div>
    <w:div w:id="743456617">
      <w:bodyDiv w:val="1"/>
      <w:marLeft w:val="0"/>
      <w:marRight w:val="0"/>
      <w:marTop w:val="0"/>
      <w:marBottom w:val="0"/>
      <w:divBdr>
        <w:top w:val="none" w:sz="0" w:space="0" w:color="auto"/>
        <w:left w:val="none" w:sz="0" w:space="0" w:color="auto"/>
        <w:bottom w:val="none" w:sz="0" w:space="0" w:color="auto"/>
        <w:right w:val="none" w:sz="0" w:space="0" w:color="auto"/>
      </w:divBdr>
    </w:div>
    <w:div w:id="759104160">
      <w:bodyDiv w:val="1"/>
      <w:marLeft w:val="0"/>
      <w:marRight w:val="0"/>
      <w:marTop w:val="0"/>
      <w:marBottom w:val="0"/>
      <w:divBdr>
        <w:top w:val="none" w:sz="0" w:space="0" w:color="auto"/>
        <w:left w:val="none" w:sz="0" w:space="0" w:color="auto"/>
        <w:bottom w:val="none" w:sz="0" w:space="0" w:color="auto"/>
        <w:right w:val="none" w:sz="0" w:space="0" w:color="auto"/>
      </w:divBdr>
    </w:div>
    <w:div w:id="1092313498">
      <w:bodyDiv w:val="1"/>
      <w:marLeft w:val="0"/>
      <w:marRight w:val="0"/>
      <w:marTop w:val="0"/>
      <w:marBottom w:val="0"/>
      <w:divBdr>
        <w:top w:val="none" w:sz="0" w:space="0" w:color="auto"/>
        <w:left w:val="none" w:sz="0" w:space="0" w:color="auto"/>
        <w:bottom w:val="none" w:sz="0" w:space="0" w:color="auto"/>
        <w:right w:val="none" w:sz="0" w:space="0" w:color="auto"/>
      </w:divBdr>
    </w:div>
    <w:div w:id="1280604102">
      <w:bodyDiv w:val="1"/>
      <w:marLeft w:val="0"/>
      <w:marRight w:val="0"/>
      <w:marTop w:val="0"/>
      <w:marBottom w:val="0"/>
      <w:divBdr>
        <w:top w:val="none" w:sz="0" w:space="0" w:color="auto"/>
        <w:left w:val="none" w:sz="0" w:space="0" w:color="auto"/>
        <w:bottom w:val="none" w:sz="0" w:space="0" w:color="auto"/>
        <w:right w:val="none" w:sz="0" w:space="0" w:color="auto"/>
      </w:divBdr>
    </w:div>
    <w:div w:id="1377777450">
      <w:bodyDiv w:val="1"/>
      <w:marLeft w:val="0"/>
      <w:marRight w:val="0"/>
      <w:marTop w:val="0"/>
      <w:marBottom w:val="0"/>
      <w:divBdr>
        <w:top w:val="none" w:sz="0" w:space="0" w:color="auto"/>
        <w:left w:val="none" w:sz="0" w:space="0" w:color="auto"/>
        <w:bottom w:val="none" w:sz="0" w:space="0" w:color="auto"/>
        <w:right w:val="none" w:sz="0" w:space="0" w:color="auto"/>
      </w:divBdr>
    </w:div>
    <w:div w:id="1505130285">
      <w:bodyDiv w:val="1"/>
      <w:marLeft w:val="0"/>
      <w:marRight w:val="0"/>
      <w:marTop w:val="0"/>
      <w:marBottom w:val="0"/>
      <w:divBdr>
        <w:top w:val="none" w:sz="0" w:space="0" w:color="auto"/>
        <w:left w:val="none" w:sz="0" w:space="0" w:color="auto"/>
        <w:bottom w:val="none" w:sz="0" w:space="0" w:color="auto"/>
        <w:right w:val="none" w:sz="0" w:space="0" w:color="auto"/>
      </w:divBdr>
    </w:div>
    <w:div w:id="1648240724">
      <w:bodyDiv w:val="1"/>
      <w:marLeft w:val="0"/>
      <w:marRight w:val="0"/>
      <w:marTop w:val="0"/>
      <w:marBottom w:val="0"/>
      <w:divBdr>
        <w:top w:val="none" w:sz="0" w:space="0" w:color="auto"/>
        <w:left w:val="none" w:sz="0" w:space="0" w:color="auto"/>
        <w:bottom w:val="none" w:sz="0" w:space="0" w:color="auto"/>
        <w:right w:val="none" w:sz="0" w:space="0" w:color="auto"/>
      </w:divBdr>
    </w:div>
    <w:div w:id="1672298322">
      <w:bodyDiv w:val="1"/>
      <w:marLeft w:val="0"/>
      <w:marRight w:val="0"/>
      <w:marTop w:val="0"/>
      <w:marBottom w:val="0"/>
      <w:divBdr>
        <w:top w:val="none" w:sz="0" w:space="0" w:color="auto"/>
        <w:left w:val="none" w:sz="0" w:space="0" w:color="auto"/>
        <w:bottom w:val="none" w:sz="0" w:space="0" w:color="auto"/>
        <w:right w:val="none" w:sz="0" w:space="0" w:color="auto"/>
      </w:divBdr>
    </w:div>
    <w:div w:id="1706714610">
      <w:bodyDiv w:val="1"/>
      <w:marLeft w:val="0"/>
      <w:marRight w:val="0"/>
      <w:marTop w:val="0"/>
      <w:marBottom w:val="0"/>
      <w:divBdr>
        <w:top w:val="none" w:sz="0" w:space="0" w:color="auto"/>
        <w:left w:val="none" w:sz="0" w:space="0" w:color="auto"/>
        <w:bottom w:val="none" w:sz="0" w:space="0" w:color="auto"/>
        <w:right w:val="none" w:sz="0" w:space="0" w:color="auto"/>
      </w:divBdr>
    </w:div>
    <w:div w:id="1805544940">
      <w:bodyDiv w:val="1"/>
      <w:marLeft w:val="0"/>
      <w:marRight w:val="0"/>
      <w:marTop w:val="0"/>
      <w:marBottom w:val="0"/>
      <w:divBdr>
        <w:top w:val="none" w:sz="0" w:space="0" w:color="auto"/>
        <w:left w:val="none" w:sz="0" w:space="0" w:color="auto"/>
        <w:bottom w:val="none" w:sz="0" w:space="0" w:color="auto"/>
        <w:right w:val="none" w:sz="0" w:space="0" w:color="auto"/>
      </w:divBdr>
    </w:div>
    <w:div w:id="1982080325">
      <w:bodyDiv w:val="1"/>
      <w:marLeft w:val="0"/>
      <w:marRight w:val="0"/>
      <w:marTop w:val="0"/>
      <w:marBottom w:val="0"/>
      <w:divBdr>
        <w:top w:val="none" w:sz="0" w:space="0" w:color="auto"/>
        <w:left w:val="none" w:sz="0" w:space="0" w:color="auto"/>
        <w:bottom w:val="none" w:sz="0" w:space="0" w:color="auto"/>
        <w:right w:val="none" w:sz="0" w:space="0" w:color="auto"/>
      </w:divBdr>
      <w:divsChild>
        <w:div w:id="1065420363">
          <w:marLeft w:val="0"/>
          <w:marRight w:val="0"/>
          <w:marTop w:val="0"/>
          <w:marBottom w:val="0"/>
          <w:divBdr>
            <w:top w:val="none" w:sz="0" w:space="0" w:color="auto"/>
            <w:left w:val="none" w:sz="0" w:space="0" w:color="auto"/>
            <w:bottom w:val="none" w:sz="0" w:space="0" w:color="auto"/>
            <w:right w:val="none" w:sz="0" w:space="0" w:color="auto"/>
          </w:divBdr>
          <w:divsChild>
            <w:div w:id="1421564248">
              <w:marLeft w:val="0"/>
              <w:marRight w:val="0"/>
              <w:marTop w:val="0"/>
              <w:marBottom w:val="0"/>
              <w:divBdr>
                <w:top w:val="none" w:sz="0" w:space="0" w:color="auto"/>
                <w:left w:val="none" w:sz="0" w:space="0" w:color="auto"/>
                <w:bottom w:val="none" w:sz="0" w:space="0" w:color="auto"/>
                <w:right w:val="none" w:sz="0" w:space="0" w:color="auto"/>
              </w:divBdr>
              <w:divsChild>
                <w:div w:id="1911190615">
                  <w:marLeft w:val="0"/>
                  <w:marRight w:val="0"/>
                  <w:marTop w:val="0"/>
                  <w:marBottom w:val="0"/>
                  <w:divBdr>
                    <w:top w:val="none" w:sz="0" w:space="0" w:color="auto"/>
                    <w:left w:val="none" w:sz="0" w:space="0" w:color="auto"/>
                    <w:bottom w:val="none" w:sz="0" w:space="0" w:color="auto"/>
                    <w:right w:val="none" w:sz="0" w:space="0" w:color="auto"/>
                  </w:divBdr>
                  <w:divsChild>
                    <w:div w:id="894970682">
                      <w:marLeft w:val="0"/>
                      <w:marRight w:val="0"/>
                      <w:marTop w:val="0"/>
                      <w:marBottom w:val="0"/>
                      <w:divBdr>
                        <w:top w:val="none" w:sz="0" w:space="0" w:color="auto"/>
                        <w:left w:val="none" w:sz="0" w:space="0" w:color="auto"/>
                        <w:bottom w:val="none" w:sz="0" w:space="0" w:color="auto"/>
                        <w:right w:val="none" w:sz="0" w:space="0" w:color="auto"/>
                      </w:divBdr>
                      <w:divsChild>
                        <w:div w:id="494535268">
                          <w:marLeft w:val="0"/>
                          <w:marRight w:val="0"/>
                          <w:marTop w:val="0"/>
                          <w:marBottom w:val="0"/>
                          <w:divBdr>
                            <w:top w:val="none" w:sz="0" w:space="0" w:color="auto"/>
                            <w:left w:val="none" w:sz="0" w:space="0" w:color="auto"/>
                            <w:bottom w:val="none" w:sz="0" w:space="0" w:color="auto"/>
                            <w:right w:val="none" w:sz="0" w:space="0" w:color="auto"/>
                          </w:divBdr>
                          <w:divsChild>
                            <w:div w:id="1778986361">
                              <w:marLeft w:val="0"/>
                              <w:marRight w:val="0"/>
                              <w:marTop w:val="0"/>
                              <w:marBottom w:val="0"/>
                              <w:divBdr>
                                <w:top w:val="none" w:sz="0" w:space="0" w:color="auto"/>
                                <w:left w:val="none" w:sz="0" w:space="0" w:color="auto"/>
                                <w:bottom w:val="none" w:sz="0" w:space="0" w:color="auto"/>
                                <w:right w:val="none" w:sz="0" w:space="0" w:color="auto"/>
                              </w:divBdr>
                              <w:divsChild>
                                <w:div w:id="1224025804">
                                  <w:marLeft w:val="0"/>
                                  <w:marRight w:val="0"/>
                                  <w:marTop w:val="0"/>
                                  <w:marBottom w:val="0"/>
                                  <w:divBdr>
                                    <w:top w:val="single" w:sz="2" w:space="0" w:color="EAE9E9"/>
                                    <w:left w:val="none" w:sz="0" w:space="0" w:color="EAE9E9"/>
                                    <w:bottom w:val="single" w:sz="2" w:space="31" w:color="EAE9E9"/>
                                    <w:right w:val="none" w:sz="0" w:space="0" w:color="EAE9E9"/>
                                  </w:divBdr>
                                  <w:divsChild>
                                    <w:div w:id="877157838">
                                      <w:marLeft w:val="0"/>
                                      <w:marRight w:val="0"/>
                                      <w:marTop w:val="0"/>
                                      <w:marBottom w:val="0"/>
                                      <w:divBdr>
                                        <w:top w:val="none" w:sz="0" w:space="0" w:color="auto"/>
                                        <w:left w:val="none" w:sz="0" w:space="0" w:color="auto"/>
                                        <w:bottom w:val="none" w:sz="0" w:space="0" w:color="auto"/>
                                        <w:right w:val="none" w:sz="0" w:space="0" w:color="auto"/>
                                      </w:divBdr>
                                      <w:divsChild>
                                        <w:div w:id="1283925022">
                                          <w:marLeft w:val="0"/>
                                          <w:marRight w:val="702"/>
                                          <w:marTop w:val="0"/>
                                          <w:marBottom w:val="300"/>
                                          <w:divBdr>
                                            <w:top w:val="none" w:sz="0" w:space="0" w:color="auto"/>
                                            <w:left w:val="none" w:sz="0" w:space="0" w:color="auto"/>
                                            <w:bottom w:val="none" w:sz="0" w:space="0" w:color="auto"/>
                                            <w:right w:val="none" w:sz="0" w:space="0" w:color="auto"/>
                                          </w:divBdr>
                                          <w:divsChild>
                                            <w:div w:id="1724057722">
                                              <w:marLeft w:val="0"/>
                                              <w:marRight w:val="0"/>
                                              <w:marTop w:val="0"/>
                                              <w:marBottom w:val="0"/>
                                              <w:divBdr>
                                                <w:top w:val="none" w:sz="0" w:space="0" w:color="auto"/>
                                                <w:left w:val="none" w:sz="0" w:space="0" w:color="auto"/>
                                                <w:bottom w:val="none" w:sz="0" w:space="0" w:color="auto"/>
                                                <w:right w:val="none" w:sz="0" w:space="0" w:color="auto"/>
                                              </w:divBdr>
                                            </w:div>
                                          </w:divsChild>
                                        </w:div>
                                        <w:div w:id="1447848979">
                                          <w:marLeft w:val="0"/>
                                          <w:marRight w:val="0"/>
                                          <w:marTop w:val="0"/>
                                          <w:marBottom w:val="300"/>
                                          <w:divBdr>
                                            <w:top w:val="none" w:sz="0" w:space="0" w:color="auto"/>
                                            <w:left w:val="none" w:sz="0" w:space="0" w:color="auto"/>
                                            <w:bottom w:val="none" w:sz="0" w:space="0" w:color="auto"/>
                                            <w:right w:val="none" w:sz="0" w:space="0" w:color="auto"/>
                                          </w:divBdr>
                                          <w:divsChild>
                                            <w:div w:id="5891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5509">
                                  <w:marLeft w:val="0"/>
                                  <w:marRight w:val="0"/>
                                  <w:marTop w:val="0"/>
                                  <w:marBottom w:val="0"/>
                                  <w:divBdr>
                                    <w:top w:val="single" w:sz="2" w:space="31" w:color="EAE9E9"/>
                                    <w:left w:val="none" w:sz="0" w:space="0" w:color="EAE9E9"/>
                                    <w:bottom w:val="single" w:sz="2" w:space="30" w:color="EAE9E9"/>
                                    <w:right w:val="none" w:sz="0" w:space="0" w:color="EAE9E9"/>
                                  </w:divBdr>
                                  <w:divsChild>
                                    <w:div w:id="1940790076">
                                      <w:marLeft w:val="0"/>
                                      <w:marRight w:val="0"/>
                                      <w:marTop w:val="0"/>
                                      <w:marBottom w:val="0"/>
                                      <w:divBdr>
                                        <w:top w:val="none" w:sz="0" w:space="0" w:color="auto"/>
                                        <w:left w:val="none" w:sz="0" w:space="0" w:color="auto"/>
                                        <w:bottom w:val="none" w:sz="0" w:space="0" w:color="auto"/>
                                        <w:right w:val="none" w:sz="0" w:space="0" w:color="auto"/>
                                      </w:divBdr>
                                      <w:divsChild>
                                        <w:div w:id="1917322598">
                                          <w:marLeft w:val="0"/>
                                          <w:marRight w:val="702"/>
                                          <w:marTop w:val="0"/>
                                          <w:marBottom w:val="0"/>
                                          <w:divBdr>
                                            <w:top w:val="none" w:sz="0" w:space="0" w:color="auto"/>
                                            <w:left w:val="none" w:sz="0" w:space="0" w:color="auto"/>
                                            <w:bottom w:val="none" w:sz="0" w:space="0" w:color="auto"/>
                                            <w:right w:val="none" w:sz="0" w:space="0" w:color="auto"/>
                                          </w:divBdr>
                                          <w:divsChild>
                                            <w:div w:id="222182550">
                                              <w:marLeft w:val="0"/>
                                              <w:marRight w:val="0"/>
                                              <w:marTop w:val="0"/>
                                              <w:marBottom w:val="0"/>
                                              <w:divBdr>
                                                <w:top w:val="none" w:sz="0" w:space="0" w:color="auto"/>
                                                <w:left w:val="none" w:sz="0" w:space="0" w:color="auto"/>
                                                <w:bottom w:val="none" w:sz="0" w:space="0" w:color="auto"/>
                                                <w:right w:val="none" w:sz="0" w:space="0" w:color="auto"/>
                                              </w:divBdr>
                                              <w:divsChild>
                                                <w:div w:id="911087348">
                                                  <w:marLeft w:val="0"/>
                                                  <w:marRight w:val="0"/>
                                                  <w:marTop w:val="0"/>
                                                  <w:marBottom w:val="0"/>
                                                  <w:divBdr>
                                                    <w:top w:val="none" w:sz="0" w:space="0" w:color="auto"/>
                                                    <w:left w:val="none" w:sz="0" w:space="0" w:color="auto"/>
                                                    <w:bottom w:val="none" w:sz="0" w:space="0" w:color="auto"/>
                                                    <w:right w:val="none" w:sz="0" w:space="0" w:color="auto"/>
                                                  </w:divBdr>
                                                  <w:divsChild>
                                                    <w:div w:id="20843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7005">
                                          <w:marLeft w:val="0"/>
                                          <w:marRight w:val="0"/>
                                          <w:marTop w:val="0"/>
                                          <w:marBottom w:val="300"/>
                                          <w:divBdr>
                                            <w:top w:val="none" w:sz="0" w:space="0" w:color="auto"/>
                                            <w:left w:val="none" w:sz="0" w:space="0" w:color="auto"/>
                                            <w:bottom w:val="none" w:sz="0" w:space="0" w:color="auto"/>
                                            <w:right w:val="none" w:sz="0" w:space="0" w:color="auto"/>
                                          </w:divBdr>
                                          <w:divsChild>
                                            <w:div w:id="752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4440">
                                  <w:marLeft w:val="0"/>
                                  <w:marRight w:val="0"/>
                                  <w:marTop w:val="0"/>
                                  <w:marBottom w:val="0"/>
                                  <w:divBdr>
                                    <w:top w:val="single" w:sz="2" w:space="31" w:color="EAE9E9"/>
                                    <w:left w:val="none" w:sz="0" w:space="0" w:color="EAE9E9"/>
                                    <w:bottom w:val="single" w:sz="2" w:space="30" w:color="EAE9E9"/>
                                    <w:right w:val="none" w:sz="0" w:space="0" w:color="EAE9E9"/>
                                  </w:divBdr>
                                  <w:divsChild>
                                    <w:div w:id="1424841620">
                                      <w:marLeft w:val="0"/>
                                      <w:marRight w:val="0"/>
                                      <w:marTop w:val="0"/>
                                      <w:marBottom w:val="0"/>
                                      <w:divBdr>
                                        <w:top w:val="none" w:sz="0" w:space="0" w:color="auto"/>
                                        <w:left w:val="none" w:sz="0" w:space="0" w:color="auto"/>
                                        <w:bottom w:val="none" w:sz="0" w:space="0" w:color="auto"/>
                                        <w:right w:val="none" w:sz="0" w:space="0" w:color="auto"/>
                                      </w:divBdr>
                                      <w:divsChild>
                                        <w:div w:id="1405030466">
                                          <w:marLeft w:val="0"/>
                                          <w:marRight w:val="702"/>
                                          <w:marTop w:val="0"/>
                                          <w:marBottom w:val="0"/>
                                          <w:divBdr>
                                            <w:top w:val="none" w:sz="0" w:space="0" w:color="auto"/>
                                            <w:left w:val="none" w:sz="0" w:space="0" w:color="auto"/>
                                            <w:bottom w:val="none" w:sz="0" w:space="0" w:color="auto"/>
                                            <w:right w:val="none" w:sz="0" w:space="0" w:color="auto"/>
                                          </w:divBdr>
                                          <w:divsChild>
                                            <w:div w:id="193227055">
                                              <w:marLeft w:val="0"/>
                                              <w:marRight w:val="0"/>
                                              <w:marTop w:val="0"/>
                                              <w:marBottom w:val="0"/>
                                              <w:divBdr>
                                                <w:top w:val="none" w:sz="0" w:space="0" w:color="auto"/>
                                                <w:left w:val="none" w:sz="0" w:space="0" w:color="auto"/>
                                                <w:bottom w:val="none" w:sz="0" w:space="0" w:color="auto"/>
                                                <w:right w:val="none" w:sz="0" w:space="0" w:color="auto"/>
                                              </w:divBdr>
                                            </w:div>
                                          </w:divsChild>
                                        </w:div>
                                        <w:div w:id="807894674">
                                          <w:marLeft w:val="0"/>
                                          <w:marRight w:val="0"/>
                                          <w:marTop w:val="0"/>
                                          <w:marBottom w:val="300"/>
                                          <w:divBdr>
                                            <w:top w:val="none" w:sz="0" w:space="0" w:color="auto"/>
                                            <w:left w:val="none" w:sz="0" w:space="0" w:color="auto"/>
                                            <w:bottom w:val="none" w:sz="0" w:space="0" w:color="auto"/>
                                            <w:right w:val="none" w:sz="0" w:space="0" w:color="auto"/>
                                          </w:divBdr>
                                          <w:divsChild>
                                            <w:div w:id="1483545456">
                                              <w:marLeft w:val="0"/>
                                              <w:marRight w:val="0"/>
                                              <w:marTop w:val="0"/>
                                              <w:marBottom w:val="0"/>
                                              <w:divBdr>
                                                <w:top w:val="none" w:sz="0" w:space="0" w:color="auto"/>
                                                <w:left w:val="none" w:sz="0" w:space="0" w:color="auto"/>
                                                <w:bottom w:val="none" w:sz="0" w:space="0" w:color="auto"/>
                                                <w:right w:val="none" w:sz="0" w:space="0" w:color="auto"/>
                                              </w:divBdr>
                                              <w:divsChild>
                                                <w:div w:id="1227103490">
                                                  <w:marLeft w:val="0"/>
                                                  <w:marRight w:val="0"/>
                                                  <w:marTop w:val="0"/>
                                                  <w:marBottom w:val="0"/>
                                                  <w:divBdr>
                                                    <w:top w:val="none" w:sz="0" w:space="0" w:color="auto"/>
                                                    <w:left w:val="none" w:sz="0" w:space="0" w:color="auto"/>
                                                    <w:bottom w:val="none" w:sz="0" w:space="0" w:color="auto"/>
                                                    <w:right w:val="none" w:sz="0" w:space="0" w:color="auto"/>
                                                  </w:divBdr>
                                                  <w:divsChild>
                                                    <w:div w:id="1155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07540">
              <w:marLeft w:val="0"/>
              <w:marRight w:val="0"/>
              <w:marTop w:val="0"/>
              <w:marBottom w:val="0"/>
              <w:divBdr>
                <w:top w:val="none" w:sz="0" w:space="0" w:color="auto"/>
                <w:left w:val="none" w:sz="0" w:space="0" w:color="auto"/>
                <w:bottom w:val="none" w:sz="0" w:space="0" w:color="auto"/>
                <w:right w:val="none" w:sz="0" w:space="0" w:color="auto"/>
              </w:divBdr>
              <w:divsChild>
                <w:div w:id="279380794">
                  <w:marLeft w:val="0"/>
                  <w:marRight w:val="0"/>
                  <w:marTop w:val="0"/>
                  <w:marBottom w:val="0"/>
                  <w:divBdr>
                    <w:top w:val="none" w:sz="0" w:space="0" w:color="auto"/>
                    <w:left w:val="none" w:sz="0" w:space="0" w:color="auto"/>
                    <w:bottom w:val="none" w:sz="0" w:space="0" w:color="auto"/>
                    <w:right w:val="none" w:sz="0" w:space="0" w:color="auto"/>
                  </w:divBdr>
                  <w:divsChild>
                    <w:div w:id="2040660839">
                      <w:marLeft w:val="0"/>
                      <w:marRight w:val="0"/>
                      <w:marTop w:val="0"/>
                      <w:marBottom w:val="0"/>
                      <w:divBdr>
                        <w:top w:val="none" w:sz="0" w:space="0" w:color="auto"/>
                        <w:left w:val="none" w:sz="0" w:space="0" w:color="auto"/>
                        <w:bottom w:val="none" w:sz="0" w:space="0" w:color="auto"/>
                        <w:right w:val="none" w:sz="0" w:space="0" w:color="auto"/>
                      </w:divBdr>
                      <w:divsChild>
                        <w:div w:id="1938246074">
                          <w:marLeft w:val="0"/>
                          <w:marRight w:val="0"/>
                          <w:marTop w:val="0"/>
                          <w:marBottom w:val="0"/>
                          <w:divBdr>
                            <w:top w:val="none" w:sz="0" w:space="0" w:color="auto"/>
                            <w:left w:val="none" w:sz="0" w:space="0" w:color="auto"/>
                            <w:bottom w:val="none" w:sz="0" w:space="0" w:color="auto"/>
                            <w:right w:val="none" w:sz="0" w:space="0" w:color="auto"/>
                          </w:divBdr>
                          <w:divsChild>
                            <w:div w:id="3479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7792">
          <w:marLeft w:val="0"/>
          <w:marRight w:val="0"/>
          <w:marTop w:val="0"/>
          <w:marBottom w:val="0"/>
          <w:divBdr>
            <w:top w:val="single" w:sz="18" w:space="0" w:color="CCCCCC"/>
            <w:left w:val="none" w:sz="0" w:space="0" w:color="auto"/>
            <w:bottom w:val="none" w:sz="0" w:space="0" w:color="auto"/>
            <w:right w:val="none" w:sz="0" w:space="0" w:color="auto"/>
          </w:divBdr>
          <w:divsChild>
            <w:div w:id="16721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1877">
      <w:bodyDiv w:val="1"/>
      <w:marLeft w:val="0"/>
      <w:marRight w:val="0"/>
      <w:marTop w:val="0"/>
      <w:marBottom w:val="0"/>
      <w:divBdr>
        <w:top w:val="none" w:sz="0" w:space="0" w:color="auto"/>
        <w:left w:val="none" w:sz="0" w:space="0" w:color="auto"/>
        <w:bottom w:val="none" w:sz="0" w:space="0" w:color="auto"/>
        <w:right w:val="none" w:sz="0" w:space="0" w:color="auto"/>
      </w:divBdr>
    </w:div>
    <w:div w:id="20661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Atrend.com" TargetMode="External"/><Relationship Id="rId13" Type="http://schemas.openxmlformats.org/officeDocument/2006/relationships/hyperlink" Target="http://www.valdagency.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ab-fashion.com/" TargetMode="External"/><Relationship Id="rId12" Type="http://schemas.openxmlformats.org/officeDocument/2006/relationships/hyperlink" Target="http://www.unifa-fashion.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owroomlilu.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rliemary.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luxurydistribution.it" TargetMode="External"/><Relationship Id="rId23" Type="http://schemas.openxmlformats.org/officeDocument/2006/relationships/fontTable" Target="fontTable.xml"/><Relationship Id="rId10" Type="http://schemas.openxmlformats.org/officeDocument/2006/relationships/hyperlink" Target="http://www.showroomshanghai.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usinesswebmail.a1.net/webmail/redirect?u=www.motelamsterdam.nl" TargetMode="External"/><Relationship Id="rId14" Type="http://schemas.openxmlformats.org/officeDocument/2006/relationships/hyperlink" Target="http://www.d-ideas.com.h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2018-08-10T09:43:00Z</dcterms:created>
  <dcterms:modified xsi:type="dcterms:W3CDTF">2018-08-12T23:03:00Z</dcterms:modified>
</cp:coreProperties>
</file>