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6BAC5" w14:textId="77777777" w:rsidR="009B1FFB" w:rsidRDefault="009B1FFB">
      <w:pPr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BUSINESS PROFILE</w:t>
      </w:r>
    </w:p>
    <w:p w14:paraId="0DF7DEC0" w14:textId="77777777" w:rsidR="009B1FFB" w:rsidRDefault="009B1FFB">
      <w:pPr>
        <w:rPr>
          <w:rFonts w:ascii="Times" w:hAnsi="Times"/>
          <w:lang w:val="en-US"/>
        </w:rPr>
      </w:pPr>
    </w:p>
    <w:p w14:paraId="792934A7" w14:textId="77777777" w:rsidR="009B1FFB" w:rsidRDefault="009B1FFB">
      <w:pPr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L’AGENCE</w:t>
      </w:r>
    </w:p>
    <w:p w14:paraId="3CD5E0C1" w14:textId="77777777" w:rsidR="009B1FFB" w:rsidRDefault="009B1FFB">
      <w:pPr>
        <w:rPr>
          <w:rFonts w:ascii="Times" w:hAnsi="Times"/>
          <w:lang w:val="en-US"/>
        </w:rPr>
      </w:pPr>
    </w:p>
    <w:p w14:paraId="741C3024" w14:textId="51E83ADC" w:rsidR="00DC7E71" w:rsidRDefault="007649D9">
      <w:pPr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Founded in 2008, the </w:t>
      </w:r>
      <w:r w:rsidRPr="007649D9">
        <w:rPr>
          <w:rFonts w:ascii="Times" w:hAnsi="Times"/>
          <w:lang w:val="en-US"/>
        </w:rPr>
        <w:t>LA-based women</w:t>
      </w:r>
      <w:r>
        <w:rPr>
          <w:rFonts w:ascii="Times" w:hAnsi="Times"/>
          <w:lang w:val="en-US"/>
        </w:rPr>
        <w:t>’</w:t>
      </w:r>
      <w:r w:rsidRPr="007649D9">
        <w:rPr>
          <w:rFonts w:ascii="Times" w:hAnsi="Times"/>
          <w:lang w:val="en-US"/>
        </w:rPr>
        <w:t xml:space="preserve">s ready-to-wear label </w:t>
      </w:r>
      <w:r w:rsidRPr="007649D9">
        <w:rPr>
          <w:rFonts w:ascii="Times" w:hAnsi="Times"/>
          <w:b/>
          <w:lang w:val="en-US"/>
        </w:rPr>
        <w:t>L’Agence</w:t>
      </w:r>
      <w:r>
        <w:rPr>
          <w:rFonts w:ascii="Times" w:hAnsi="Times"/>
          <w:b/>
          <w:lang w:val="en-US"/>
        </w:rPr>
        <w:t xml:space="preserve"> </w:t>
      </w:r>
      <w:r w:rsidRPr="007649D9">
        <w:rPr>
          <w:rFonts w:ascii="Times" w:hAnsi="Times"/>
          <w:lang w:val="en-US"/>
        </w:rPr>
        <w:t xml:space="preserve">provides a versatile </w:t>
      </w:r>
      <w:r w:rsidR="002E5173">
        <w:rPr>
          <w:rFonts w:ascii="Times" w:hAnsi="Times"/>
          <w:lang w:val="en-US"/>
        </w:rPr>
        <w:t>wardrobe for the female jet</w:t>
      </w:r>
      <w:r w:rsidRPr="007649D9">
        <w:rPr>
          <w:rFonts w:ascii="Times" w:hAnsi="Times"/>
          <w:lang w:val="en-US"/>
        </w:rPr>
        <w:t>setter</w:t>
      </w:r>
      <w:r>
        <w:rPr>
          <w:rFonts w:ascii="Times" w:hAnsi="Times"/>
          <w:lang w:val="en-US"/>
        </w:rPr>
        <w:t>, combining</w:t>
      </w:r>
      <w:r w:rsidRPr="007649D9">
        <w:rPr>
          <w:rFonts w:ascii="Times" w:hAnsi="Times"/>
          <w:lang w:val="en-US"/>
        </w:rPr>
        <w:t xml:space="preserve"> Los Angeles’</w:t>
      </w:r>
      <w:r w:rsidR="00D50F28">
        <w:rPr>
          <w:rFonts w:ascii="Times" w:hAnsi="Times"/>
          <w:lang w:val="en-US"/>
        </w:rPr>
        <w:t xml:space="preserve"> effortlessness </w:t>
      </w:r>
      <w:r w:rsidRPr="007649D9">
        <w:rPr>
          <w:rFonts w:ascii="Times" w:hAnsi="Times"/>
          <w:lang w:val="en-US"/>
        </w:rPr>
        <w:t xml:space="preserve">with Parisian </w:t>
      </w:r>
      <w:r w:rsidR="00D50F28">
        <w:rPr>
          <w:rFonts w:ascii="Times" w:hAnsi="Times"/>
          <w:lang w:val="en-US"/>
        </w:rPr>
        <w:t>elegance</w:t>
      </w:r>
      <w:r w:rsidR="00DC7E71" w:rsidRPr="007649D9">
        <w:rPr>
          <w:rFonts w:ascii="Times" w:hAnsi="Times"/>
          <w:lang w:val="en-US"/>
        </w:rPr>
        <w:t xml:space="preserve">. </w:t>
      </w:r>
      <w:r w:rsidR="00C53D3C">
        <w:rPr>
          <w:rFonts w:ascii="Times" w:hAnsi="Times"/>
          <w:lang w:val="en-US"/>
        </w:rPr>
        <w:t>D</w:t>
      </w:r>
      <w:r w:rsidR="00DC7E71" w:rsidRPr="007649D9">
        <w:rPr>
          <w:rFonts w:ascii="Times" w:hAnsi="Times"/>
          <w:lang w:val="en-US"/>
        </w:rPr>
        <w:t xml:space="preserve">enim </w:t>
      </w:r>
      <w:r w:rsidR="00C53D3C">
        <w:rPr>
          <w:rFonts w:ascii="Times" w:hAnsi="Times"/>
          <w:lang w:val="en-US"/>
        </w:rPr>
        <w:t>is the brand’s</w:t>
      </w:r>
      <w:r w:rsidR="00467224">
        <w:rPr>
          <w:rFonts w:ascii="Times" w:hAnsi="Times"/>
          <w:lang w:val="en-US"/>
        </w:rPr>
        <w:t xml:space="preserve"> best</w:t>
      </w:r>
      <w:r w:rsidR="00DC7E71" w:rsidRPr="007649D9">
        <w:rPr>
          <w:rFonts w:ascii="Times" w:hAnsi="Times"/>
          <w:lang w:val="en-US"/>
        </w:rPr>
        <w:t xml:space="preserve">selling category. Producing 11 collections a year, </w:t>
      </w:r>
      <w:r w:rsidR="00467224">
        <w:rPr>
          <w:rFonts w:ascii="Times" w:hAnsi="Times"/>
          <w:lang w:val="en-US"/>
        </w:rPr>
        <w:t>L’Agence</w:t>
      </w:r>
      <w:r w:rsidR="00DC7E71" w:rsidRPr="007649D9">
        <w:rPr>
          <w:rFonts w:ascii="Times" w:hAnsi="Times"/>
          <w:lang w:val="en-US"/>
        </w:rPr>
        <w:t xml:space="preserve"> is available in 300 doors</w:t>
      </w:r>
      <w:ins w:id="0" w:author="Proofreader" w:date="2018-08-03T14:07:00Z">
        <w:r w:rsidR="007A454F">
          <w:rPr>
            <w:rFonts w:ascii="Times" w:hAnsi="Times"/>
            <w:lang w:val="en-US"/>
          </w:rPr>
          <w:t>,</w:t>
        </w:r>
      </w:ins>
      <w:r w:rsidR="00DC7E71" w:rsidRPr="007649D9">
        <w:rPr>
          <w:rFonts w:ascii="Times" w:hAnsi="Times"/>
          <w:lang w:val="en-US"/>
        </w:rPr>
        <w:t xml:space="preserve"> </w:t>
      </w:r>
      <w:r w:rsidR="00467224">
        <w:rPr>
          <w:rFonts w:ascii="Times" w:hAnsi="Times"/>
          <w:lang w:val="en-US"/>
        </w:rPr>
        <w:t>including</w:t>
      </w:r>
      <w:r w:rsidR="00DC7E71" w:rsidRPr="007649D9">
        <w:rPr>
          <w:rFonts w:ascii="Times" w:hAnsi="Times"/>
          <w:lang w:val="en-US"/>
        </w:rPr>
        <w:t xml:space="preserve"> </w:t>
      </w:r>
      <w:r w:rsidR="00DC7E71" w:rsidRPr="007649D9">
        <w:rPr>
          <w:rFonts w:ascii="Times" w:hAnsi="Times"/>
          <w:b/>
          <w:lang w:val="en-US"/>
        </w:rPr>
        <w:t>Intermix</w:t>
      </w:r>
      <w:r w:rsidR="00DC7E71" w:rsidRPr="007649D9">
        <w:rPr>
          <w:rFonts w:ascii="Times" w:hAnsi="Times"/>
          <w:lang w:val="en-US"/>
        </w:rPr>
        <w:t xml:space="preserve">, </w:t>
      </w:r>
      <w:r w:rsidR="00DC7E71" w:rsidRPr="007649D9">
        <w:rPr>
          <w:rFonts w:ascii="Times" w:hAnsi="Times"/>
          <w:b/>
          <w:lang w:val="en-US"/>
        </w:rPr>
        <w:t>Bergdorf Goodman</w:t>
      </w:r>
      <w:r w:rsidR="00DC7E71" w:rsidRPr="007649D9">
        <w:rPr>
          <w:rFonts w:ascii="Times" w:hAnsi="Times"/>
          <w:lang w:val="en-US"/>
        </w:rPr>
        <w:t xml:space="preserve">, </w:t>
      </w:r>
      <w:r w:rsidR="00DC7E71" w:rsidRPr="007649D9">
        <w:rPr>
          <w:rFonts w:ascii="Times" w:hAnsi="Times"/>
          <w:b/>
          <w:lang w:val="en-US"/>
        </w:rPr>
        <w:t>Barneys New York</w:t>
      </w:r>
      <w:r w:rsidR="00DC7E71" w:rsidRPr="007649D9">
        <w:rPr>
          <w:rFonts w:ascii="Times" w:hAnsi="Times"/>
          <w:lang w:val="en-US"/>
        </w:rPr>
        <w:t xml:space="preserve">, </w:t>
      </w:r>
      <w:r w:rsidR="00DC7E71" w:rsidRPr="007649D9">
        <w:rPr>
          <w:rFonts w:ascii="Times" w:hAnsi="Times"/>
          <w:b/>
          <w:lang w:val="en-US"/>
        </w:rPr>
        <w:t>Saks Fi</w:t>
      </w:r>
      <w:r>
        <w:rPr>
          <w:rFonts w:ascii="Times" w:hAnsi="Times"/>
          <w:b/>
          <w:lang w:val="en-US"/>
        </w:rPr>
        <w:t>f</w:t>
      </w:r>
      <w:r w:rsidR="00DC7E71" w:rsidRPr="007649D9">
        <w:rPr>
          <w:rFonts w:ascii="Times" w:hAnsi="Times"/>
          <w:b/>
          <w:lang w:val="en-US"/>
        </w:rPr>
        <w:t>th Avenue</w:t>
      </w:r>
      <w:r w:rsidR="00DC7E71" w:rsidRPr="007649D9">
        <w:rPr>
          <w:rFonts w:ascii="Times" w:hAnsi="Times"/>
          <w:lang w:val="en-US"/>
        </w:rPr>
        <w:t xml:space="preserve"> and </w:t>
      </w:r>
      <w:r w:rsidR="00DC7E71" w:rsidRPr="007649D9">
        <w:rPr>
          <w:rFonts w:ascii="Times" w:hAnsi="Times"/>
          <w:b/>
          <w:lang w:val="en-US"/>
        </w:rPr>
        <w:t>Nordstrom</w:t>
      </w:r>
      <w:r w:rsidR="00DC7E71" w:rsidRPr="007649D9">
        <w:rPr>
          <w:rFonts w:ascii="Times" w:hAnsi="Times"/>
          <w:lang w:val="en-US"/>
        </w:rPr>
        <w:t xml:space="preserve">. </w:t>
      </w:r>
      <w:r w:rsidR="00157AE2">
        <w:rPr>
          <w:rFonts w:ascii="Times" w:hAnsi="Times"/>
          <w:lang w:val="en-US"/>
        </w:rPr>
        <w:t xml:space="preserve">L’Agence </w:t>
      </w:r>
      <w:r w:rsidR="00157AE2" w:rsidRPr="007649D9">
        <w:rPr>
          <w:rFonts w:ascii="Times" w:hAnsi="Times"/>
          <w:lang w:val="en-US"/>
        </w:rPr>
        <w:t>is currently partnering with dis</w:t>
      </w:r>
      <w:r w:rsidR="00157AE2">
        <w:rPr>
          <w:rFonts w:ascii="Times" w:hAnsi="Times"/>
          <w:lang w:val="en-US"/>
        </w:rPr>
        <w:t>tributors to expand i</w:t>
      </w:r>
      <w:r w:rsidR="00157AE2" w:rsidRPr="007649D9">
        <w:rPr>
          <w:rFonts w:ascii="Times" w:hAnsi="Times"/>
          <w:lang w:val="en-US"/>
        </w:rPr>
        <w:t>t</w:t>
      </w:r>
      <w:r w:rsidR="00157AE2">
        <w:rPr>
          <w:rFonts w:ascii="Times" w:hAnsi="Times"/>
          <w:lang w:val="en-US"/>
        </w:rPr>
        <w:t>s</w:t>
      </w:r>
      <w:r w:rsidR="00157AE2" w:rsidRPr="007649D9">
        <w:rPr>
          <w:rFonts w:ascii="Times" w:hAnsi="Times"/>
          <w:lang w:val="en-US"/>
        </w:rPr>
        <w:t xml:space="preserve"> footprint in </w:t>
      </w:r>
      <w:r w:rsidR="00157AE2">
        <w:rPr>
          <w:rFonts w:ascii="Times" w:hAnsi="Times"/>
          <w:lang w:val="en-US"/>
        </w:rPr>
        <w:t>Europe, Russia and the Middle East, enhancing</w:t>
      </w:r>
      <w:r w:rsidR="00157AE2" w:rsidRPr="007649D9">
        <w:rPr>
          <w:rFonts w:ascii="Times" w:hAnsi="Times"/>
          <w:lang w:val="en-US"/>
        </w:rPr>
        <w:t xml:space="preserve"> </w:t>
      </w:r>
      <w:r w:rsidR="00157AE2">
        <w:rPr>
          <w:rFonts w:ascii="Times" w:hAnsi="Times"/>
          <w:lang w:val="en-US"/>
        </w:rPr>
        <w:t>its</w:t>
      </w:r>
      <w:r w:rsidR="00157AE2" w:rsidRPr="007649D9">
        <w:rPr>
          <w:rFonts w:ascii="Times" w:hAnsi="Times"/>
          <w:lang w:val="en-US"/>
        </w:rPr>
        <w:t xml:space="preserve"> e-commerce presence</w:t>
      </w:r>
      <w:r w:rsidR="00157AE2">
        <w:rPr>
          <w:rFonts w:ascii="Times" w:hAnsi="Times"/>
          <w:lang w:val="en-US"/>
        </w:rPr>
        <w:t xml:space="preserve"> and </w:t>
      </w:r>
      <w:r w:rsidR="00157AE2" w:rsidRPr="007649D9">
        <w:rPr>
          <w:rFonts w:ascii="Times" w:hAnsi="Times"/>
          <w:lang w:val="en-US"/>
        </w:rPr>
        <w:t>its brick-and-mortar</w:t>
      </w:r>
      <w:r w:rsidR="00157AE2">
        <w:rPr>
          <w:rFonts w:ascii="Times" w:hAnsi="Times"/>
          <w:lang w:val="en-US"/>
        </w:rPr>
        <w:t xml:space="preserve"> business</w:t>
      </w:r>
      <w:r w:rsidR="00157AE2" w:rsidRPr="007649D9">
        <w:rPr>
          <w:rFonts w:ascii="Times" w:hAnsi="Times"/>
          <w:lang w:val="en-US"/>
        </w:rPr>
        <w:t xml:space="preserve"> </w:t>
      </w:r>
      <w:r w:rsidR="00157AE2">
        <w:rPr>
          <w:rFonts w:ascii="Times" w:hAnsi="Times"/>
          <w:lang w:val="en-US"/>
        </w:rPr>
        <w:t xml:space="preserve">through its </w:t>
      </w:r>
      <w:r w:rsidR="00157AE2" w:rsidRPr="007649D9">
        <w:rPr>
          <w:rFonts w:ascii="Times" w:hAnsi="Times"/>
          <w:lang w:val="en-US"/>
        </w:rPr>
        <w:t>flagshi</w:t>
      </w:r>
      <w:r w:rsidR="00157AE2">
        <w:rPr>
          <w:rFonts w:ascii="Times" w:hAnsi="Times"/>
          <w:lang w:val="en-US"/>
        </w:rPr>
        <w:t>p in Melrose Avenue, LA</w:t>
      </w:r>
      <w:ins w:id="1" w:author="Proofreader" w:date="2018-08-03T16:55:00Z">
        <w:r w:rsidR="003124DC">
          <w:rPr>
            <w:rFonts w:ascii="Times" w:hAnsi="Times"/>
            <w:lang w:val="en-US"/>
          </w:rPr>
          <w:t>,</w:t>
        </w:r>
      </w:ins>
      <w:r w:rsidR="00157AE2">
        <w:rPr>
          <w:rFonts w:ascii="Times" w:hAnsi="Times"/>
          <w:lang w:val="en-US"/>
        </w:rPr>
        <w:t xml:space="preserve"> and retail partnerships.</w:t>
      </w:r>
      <w:r w:rsidR="00157AE2" w:rsidRPr="007649D9">
        <w:rPr>
          <w:rFonts w:ascii="Times" w:hAnsi="Times"/>
          <w:lang w:val="en-US"/>
        </w:rPr>
        <w:t xml:space="preserve"> </w:t>
      </w:r>
      <w:proofErr w:type="spellStart"/>
      <w:r w:rsidRPr="007649D9">
        <w:rPr>
          <w:rFonts w:ascii="Times" w:hAnsi="Times"/>
          <w:b/>
          <w:lang w:val="en-US"/>
        </w:rPr>
        <w:t>WeAr</w:t>
      </w:r>
      <w:proofErr w:type="spellEnd"/>
      <w:r w:rsidRPr="007649D9">
        <w:rPr>
          <w:rFonts w:ascii="Times" w:hAnsi="Times"/>
          <w:lang w:val="en-US"/>
        </w:rPr>
        <w:t xml:space="preserve"> interviewed </w:t>
      </w:r>
      <w:r>
        <w:rPr>
          <w:rFonts w:ascii="Times" w:hAnsi="Times"/>
          <w:lang w:val="en-US"/>
        </w:rPr>
        <w:t>the company’s CEO, Jeff Rudes</w:t>
      </w:r>
      <w:r w:rsidR="002E5173">
        <w:rPr>
          <w:rFonts w:ascii="Times" w:hAnsi="Times"/>
          <w:lang w:val="en-US"/>
        </w:rPr>
        <w:t xml:space="preserve">, who </w:t>
      </w:r>
      <w:r w:rsidR="00467224">
        <w:rPr>
          <w:rFonts w:ascii="Times" w:hAnsi="Times"/>
          <w:lang w:val="en-US"/>
        </w:rPr>
        <w:t>joined L’Agence in 2017, having</w:t>
      </w:r>
      <w:r w:rsidRPr="007649D9">
        <w:rPr>
          <w:rFonts w:ascii="Times" w:hAnsi="Times"/>
          <w:lang w:val="en-US"/>
        </w:rPr>
        <w:t xml:space="preserve"> previously co-founded </w:t>
      </w:r>
      <w:r w:rsidRPr="007649D9">
        <w:rPr>
          <w:rFonts w:ascii="Times" w:hAnsi="Times"/>
          <w:b/>
          <w:lang w:val="en-US"/>
        </w:rPr>
        <w:t>J Brand</w:t>
      </w:r>
      <w:r w:rsidRPr="007649D9">
        <w:rPr>
          <w:rFonts w:ascii="Times" w:hAnsi="Times"/>
          <w:lang w:val="en-US"/>
        </w:rPr>
        <w:t xml:space="preserve"> and </w:t>
      </w:r>
      <w:r w:rsidR="00467224">
        <w:rPr>
          <w:rFonts w:ascii="Times" w:hAnsi="Times"/>
          <w:lang w:val="en-US"/>
        </w:rPr>
        <w:t>seen</w:t>
      </w:r>
      <w:r w:rsidRPr="007649D9">
        <w:rPr>
          <w:rFonts w:ascii="Times" w:hAnsi="Times"/>
          <w:lang w:val="en-US"/>
        </w:rPr>
        <w:t xml:space="preserve"> </w:t>
      </w:r>
      <w:r w:rsidR="00D50F28">
        <w:rPr>
          <w:rFonts w:ascii="Times" w:hAnsi="Times"/>
          <w:lang w:val="en-US"/>
        </w:rPr>
        <w:t>it</w:t>
      </w:r>
      <w:r w:rsidRPr="007649D9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grow into an </w:t>
      </w:r>
      <w:r w:rsidRPr="007649D9">
        <w:rPr>
          <w:rFonts w:ascii="Times" w:hAnsi="Times"/>
          <w:lang w:val="en-US"/>
        </w:rPr>
        <w:t xml:space="preserve">international </w:t>
      </w:r>
      <w:r>
        <w:rPr>
          <w:rFonts w:ascii="Times" w:hAnsi="Times"/>
          <w:lang w:val="en-US"/>
        </w:rPr>
        <w:t>powerhouse</w:t>
      </w:r>
      <w:r w:rsidRPr="007649D9">
        <w:rPr>
          <w:rFonts w:ascii="Times" w:hAnsi="Times"/>
          <w:lang w:val="en-US"/>
        </w:rPr>
        <w:t xml:space="preserve"> before </w:t>
      </w:r>
      <w:r>
        <w:rPr>
          <w:rFonts w:ascii="Times" w:hAnsi="Times"/>
          <w:lang w:val="en-US"/>
        </w:rPr>
        <w:t>selling</w:t>
      </w:r>
      <w:r w:rsidRPr="007649D9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it </w:t>
      </w:r>
      <w:r w:rsidRPr="007649D9">
        <w:rPr>
          <w:rFonts w:ascii="Times" w:hAnsi="Times"/>
          <w:lang w:val="en-US"/>
        </w:rPr>
        <w:t>in 2012</w:t>
      </w:r>
      <w:r>
        <w:rPr>
          <w:rFonts w:ascii="Times" w:hAnsi="Times"/>
          <w:lang w:val="en-US"/>
        </w:rPr>
        <w:t xml:space="preserve">. </w:t>
      </w:r>
    </w:p>
    <w:p w14:paraId="786FC1B9" w14:textId="77777777" w:rsidR="00157AE2" w:rsidRPr="007649D9" w:rsidRDefault="00157AE2">
      <w:pPr>
        <w:rPr>
          <w:rFonts w:ascii="Times" w:hAnsi="Times"/>
          <w:lang w:val="en-US"/>
        </w:rPr>
      </w:pPr>
    </w:p>
    <w:p w14:paraId="7267BEBB" w14:textId="77777777" w:rsidR="00DC7E71" w:rsidRPr="007649D9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b/>
          <w:szCs w:val="16"/>
          <w:lang w:val="en-US"/>
        </w:rPr>
        <w:t>Which markets and product categories</w:t>
      </w:r>
      <w:r w:rsidR="00D50F28">
        <w:rPr>
          <w:rFonts w:ascii="Times" w:hAnsi="Times"/>
          <w:b/>
          <w:szCs w:val="16"/>
          <w:lang w:val="en-US"/>
        </w:rPr>
        <w:t xml:space="preserve"> are the most important for you</w:t>
      </w:r>
      <w:r w:rsidRPr="007649D9">
        <w:rPr>
          <w:rFonts w:ascii="Times" w:hAnsi="Times"/>
          <w:b/>
          <w:szCs w:val="16"/>
          <w:lang w:val="en-US"/>
        </w:rPr>
        <w:t>?</w:t>
      </w:r>
    </w:p>
    <w:p w14:paraId="110CF4C3" w14:textId="084C3BBA" w:rsidR="00DC7E71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szCs w:val="16"/>
          <w:lang w:val="en-US"/>
        </w:rPr>
        <w:t>L’A</w:t>
      </w:r>
      <w:r w:rsidR="00D50F28">
        <w:rPr>
          <w:rFonts w:ascii="Times" w:hAnsi="Times"/>
          <w:szCs w:val="16"/>
          <w:lang w:val="en-US"/>
        </w:rPr>
        <w:t>gence</w:t>
      </w:r>
      <w:r w:rsidRPr="007649D9">
        <w:rPr>
          <w:rFonts w:ascii="Times" w:hAnsi="Times"/>
          <w:szCs w:val="16"/>
          <w:lang w:val="en-US"/>
        </w:rPr>
        <w:t xml:space="preserve"> is a globa</w:t>
      </w:r>
      <w:r w:rsidR="00D50F28">
        <w:rPr>
          <w:rFonts w:ascii="Times" w:hAnsi="Times"/>
          <w:szCs w:val="16"/>
          <w:lang w:val="en-US"/>
        </w:rPr>
        <w:t xml:space="preserve">l brand with retailers in the US, Canada, Asia, Australia, </w:t>
      </w:r>
      <w:r w:rsidR="00132152">
        <w:rPr>
          <w:rFonts w:ascii="Times" w:hAnsi="Times"/>
          <w:szCs w:val="16"/>
          <w:lang w:val="en-US"/>
        </w:rPr>
        <w:t xml:space="preserve">the </w:t>
      </w:r>
      <w:r w:rsidR="00D50F28">
        <w:rPr>
          <w:rFonts w:ascii="Times" w:hAnsi="Times"/>
          <w:szCs w:val="16"/>
          <w:lang w:val="en-US"/>
        </w:rPr>
        <w:t>UK</w:t>
      </w:r>
      <w:r w:rsidRPr="007649D9">
        <w:rPr>
          <w:rFonts w:ascii="Times" w:hAnsi="Times"/>
          <w:szCs w:val="16"/>
          <w:lang w:val="en-US"/>
        </w:rPr>
        <w:t xml:space="preserve"> and</w:t>
      </w:r>
      <w:r w:rsidR="00D50F28">
        <w:rPr>
          <w:rFonts w:ascii="Times" w:hAnsi="Times"/>
          <w:szCs w:val="16"/>
          <w:lang w:val="en-US"/>
        </w:rPr>
        <w:t xml:space="preserve"> the</w:t>
      </w:r>
      <w:r w:rsidRPr="007649D9">
        <w:rPr>
          <w:rFonts w:ascii="Times" w:hAnsi="Times"/>
          <w:szCs w:val="16"/>
          <w:lang w:val="en-US"/>
        </w:rPr>
        <w:t xml:space="preserve"> Middle East. Denim, blouses, dresses, jumpsuits, leather and blazers are </w:t>
      </w:r>
      <w:r w:rsidR="00D50F28">
        <w:rPr>
          <w:rFonts w:ascii="Times" w:hAnsi="Times"/>
          <w:szCs w:val="16"/>
          <w:lang w:val="en-US"/>
        </w:rPr>
        <w:t>key</w:t>
      </w:r>
      <w:r w:rsidRPr="007649D9">
        <w:rPr>
          <w:rFonts w:ascii="Times" w:hAnsi="Times"/>
          <w:szCs w:val="16"/>
          <w:lang w:val="en-US"/>
        </w:rPr>
        <w:t>.  </w:t>
      </w:r>
    </w:p>
    <w:p w14:paraId="391694D0" w14:textId="77777777" w:rsidR="00467224" w:rsidRPr="007649D9" w:rsidRDefault="00467224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</w:p>
    <w:p w14:paraId="3257BD57" w14:textId="77777777" w:rsidR="00DC7E71" w:rsidRPr="007649D9" w:rsidRDefault="002E5173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>
        <w:rPr>
          <w:rFonts w:ascii="Times" w:hAnsi="Times"/>
          <w:b/>
          <w:szCs w:val="16"/>
          <w:lang w:val="en-US"/>
        </w:rPr>
        <w:t>Are there special materials/</w:t>
      </w:r>
      <w:r w:rsidR="00DC7E71" w:rsidRPr="007649D9">
        <w:rPr>
          <w:rFonts w:ascii="Times" w:hAnsi="Times"/>
          <w:b/>
          <w:szCs w:val="16"/>
          <w:lang w:val="en-US"/>
        </w:rPr>
        <w:t>techniques that you are using?</w:t>
      </w:r>
    </w:p>
    <w:p w14:paraId="6B077AE9" w14:textId="77777777" w:rsidR="00DC7E71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szCs w:val="16"/>
          <w:lang w:val="en-US"/>
        </w:rPr>
        <w:t xml:space="preserve">In denim, we have partnered with European mills for an exclusive denim blend that allows us to create a feminine, sexy and sophisticated skinny jean. </w:t>
      </w:r>
      <w:r w:rsidR="002E5173">
        <w:rPr>
          <w:rFonts w:ascii="Times" w:hAnsi="Times"/>
          <w:szCs w:val="16"/>
          <w:lang w:val="en-US"/>
        </w:rPr>
        <w:t>For the</w:t>
      </w:r>
      <w:r w:rsidRPr="007649D9">
        <w:rPr>
          <w:rFonts w:ascii="Times" w:hAnsi="Times"/>
          <w:szCs w:val="16"/>
          <w:lang w:val="en-US"/>
        </w:rPr>
        <w:t xml:space="preserve"> </w:t>
      </w:r>
      <w:r w:rsidR="002E5173">
        <w:rPr>
          <w:rFonts w:ascii="Times" w:hAnsi="Times"/>
          <w:szCs w:val="16"/>
          <w:lang w:val="en-US"/>
        </w:rPr>
        <w:t xml:space="preserve">rest of the </w:t>
      </w:r>
      <w:r w:rsidRPr="007649D9">
        <w:rPr>
          <w:rFonts w:ascii="Times" w:hAnsi="Times"/>
          <w:szCs w:val="16"/>
          <w:lang w:val="en-US"/>
        </w:rPr>
        <w:t>collection, we have sourced our silk from a vertical source that allows us to expand our silk offering in various weaves. </w:t>
      </w:r>
    </w:p>
    <w:p w14:paraId="1903215A" w14:textId="77777777" w:rsidR="00467224" w:rsidRPr="007649D9" w:rsidRDefault="00467224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</w:p>
    <w:p w14:paraId="282331F8" w14:textId="77777777" w:rsidR="00DC7E71" w:rsidRPr="007649D9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b/>
          <w:szCs w:val="16"/>
          <w:lang w:val="en-US"/>
        </w:rPr>
        <w:t>What makes your products a creative highlight?</w:t>
      </w:r>
    </w:p>
    <w:p w14:paraId="6940BA61" w14:textId="77777777" w:rsidR="00DC7E71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szCs w:val="16"/>
          <w:lang w:val="en-US"/>
        </w:rPr>
        <w:t>We center our lifestyle around the French jean pairing back to each of our categories.</w:t>
      </w:r>
    </w:p>
    <w:p w14:paraId="733AF96C" w14:textId="77777777" w:rsidR="00467224" w:rsidRPr="007649D9" w:rsidRDefault="00467224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</w:p>
    <w:p w14:paraId="387F8A70" w14:textId="4D32CD1C" w:rsidR="00DC7E71" w:rsidRPr="007649D9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b/>
          <w:szCs w:val="16"/>
          <w:lang w:val="en-US"/>
        </w:rPr>
        <w:t>Please explain why L'A</w:t>
      </w:r>
      <w:r w:rsidR="00132152" w:rsidRPr="007649D9">
        <w:rPr>
          <w:rFonts w:ascii="Times" w:hAnsi="Times"/>
          <w:b/>
          <w:szCs w:val="16"/>
          <w:lang w:val="en-US"/>
        </w:rPr>
        <w:t>gence</w:t>
      </w:r>
      <w:r w:rsidRPr="007649D9">
        <w:rPr>
          <w:rFonts w:ascii="Times" w:hAnsi="Times"/>
          <w:b/>
          <w:szCs w:val="16"/>
          <w:lang w:val="en-US"/>
        </w:rPr>
        <w:t xml:space="preserve"> is so attractive for you, given you</w:t>
      </w:r>
      <w:r w:rsidR="002E5173">
        <w:rPr>
          <w:rFonts w:ascii="Times" w:hAnsi="Times"/>
          <w:b/>
          <w:szCs w:val="16"/>
          <w:lang w:val="en-US"/>
        </w:rPr>
        <w:t>r</w:t>
      </w:r>
      <w:r w:rsidRPr="007649D9">
        <w:rPr>
          <w:rFonts w:ascii="Times" w:hAnsi="Times"/>
          <w:b/>
          <w:szCs w:val="16"/>
          <w:lang w:val="en-US"/>
        </w:rPr>
        <w:t xml:space="preserve"> successful history with J Brand. </w:t>
      </w:r>
    </w:p>
    <w:p w14:paraId="0FEEBB3D" w14:textId="77777777" w:rsidR="00DC7E71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szCs w:val="16"/>
          <w:lang w:val="en-US"/>
        </w:rPr>
        <w:t>Produc</w:t>
      </w:r>
      <w:r w:rsidR="002E5173">
        <w:rPr>
          <w:rFonts w:ascii="Times" w:hAnsi="Times"/>
          <w:szCs w:val="16"/>
          <w:lang w:val="en-US"/>
        </w:rPr>
        <w:t>t first. The label has a strong</w:t>
      </w:r>
      <w:r w:rsidRPr="007649D9">
        <w:rPr>
          <w:rFonts w:ascii="Times" w:hAnsi="Times"/>
          <w:szCs w:val="16"/>
          <w:lang w:val="en-US"/>
        </w:rPr>
        <w:t xml:space="preserve"> identity and </w:t>
      </w:r>
      <w:r w:rsidR="002E5173">
        <w:rPr>
          <w:rFonts w:ascii="Times" w:hAnsi="Times"/>
          <w:szCs w:val="16"/>
          <w:lang w:val="en-US"/>
        </w:rPr>
        <w:t>its</w:t>
      </w:r>
      <w:r w:rsidRPr="007649D9">
        <w:rPr>
          <w:rFonts w:ascii="Times" w:hAnsi="Times"/>
          <w:szCs w:val="16"/>
          <w:lang w:val="en-US"/>
        </w:rPr>
        <w:t xml:space="preserve"> potential as a lifestyle brand is endless.</w:t>
      </w:r>
    </w:p>
    <w:p w14:paraId="5491D0C0" w14:textId="77777777" w:rsidR="00467224" w:rsidRPr="007649D9" w:rsidRDefault="00467224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</w:p>
    <w:p w14:paraId="79023B6D" w14:textId="68E1C217" w:rsidR="00DC7E71" w:rsidRPr="007649D9" w:rsidRDefault="00DC7E71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 w:rsidRPr="007649D9">
        <w:rPr>
          <w:rFonts w:ascii="Times" w:hAnsi="Times"/>
          <w:b/>
          <w:szCs w:val="16"/>
          <w:lang w:val="en-US"/>
        </w:rPr>
        <w:t xml:space="preserve">How important is the brand's </w:t>
      </w:r>
      <w:r w:rsidR="007A454F" w:rsidRPr="007649D9">
        <w:rPr>
          <w:rFonts w:ascii="Times" w:hAnsi="Times"/>
          <w:b/>
          <w:szCs w:val="16"/>
          <w:lang w:val="en-US"/>
        </w:rPr>
        <w:t>Los A</w:t>
      </w:r>
      <w:bookmarkStart w:id="2" w:name="_GoBack"/>
      <w:bookmarkEnd w:id="2"/>
      <w:r w:rsidR="007A454F" w:rsidRPr="007649D9">
        <w:rPr>
          <w:rFonts w:ascii="Times" w:hAnsi="Times"/>
          <w:b/>
          <w:szCs w:val="16"/>
          <w:lang w:val="en-US"/>
        </w:rPr>
        <w:t xml:space="preserve">ngeles </w:t>
      </w:r>
      <w:r w:rsidRPr="007649D9">
        <w:rPr>
          <w:rFonts w:ascii="Times" w:hAnsi="Times"/>
          <w:b/>
          <w:szCs w:val="16"/>
          <w:lang w:val="en-US"/>
        </w:rPr>
        <w:t xml:space="preserve">location </w:t>
      </w:r>
      <w:del w:id="3" w:author="Proofreader" w:date="2018-08-03T14:08:00Z">
        <w:r w:rsidRPr="007649D9" w:rsidDel="007A454F">
          <w:rPr>
            <w:rFonts w:ascii="Times" w:hAnsi="Times"/>
            <w:b/>
            <w:szCs w:val="16"/>
            <w:lang w:val="en-US"/>
          </w:rPr>
          <w:delText xml:space="preserve">Los Angeles </w:delText>
        </w:r>
      </w:del>
      <w:r w:rsidRPr="007649D9">
        <w:rPr>
          <w:rFonts w:ascii="Times" w:hAnsi="Times"/>
          <w:b/>
          <w:szCs w:val="16"/>
          <w:lang w:val="en-US"/>
        </w:rPr>
        <w:t>for your business strategy?</w:t>
      </w:r>
    </w:p>
    <w:p w14:paraId="65AEB118" w14:textId="77777777" w:rsidR="00DC7E71" w:rsidRDefault="002E5173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r>
        <w:rPr>
          <w:rFonts w:ascii="Times" w:hAnsi="Times"/>
          <w:szCs w:val="16"/>
          <w:lang w:val="en-US"/>
        </w:rPr>
        <w:t>LA</w:t>
      </w:r>
      <w:r w:rsidR="00DC7E71" w:rsidRPr="007649D9">
        <w:rPr>
          <w:rFonts w:ascii="Times" w:hAnsi="Times"/>
          <w:szCs w:val="16"/>
          <w:lang w:val="en-US"/>
        </w:rPr>
        <w:t xml:space="preserve"> is </w:t>
      </w:r>
      <w:r>
        <w:rPr>
          <w:rFonts w:ascii="Times" w:hAnsi="Times"/>
          <w:szCs w:val="16"/>
          <w:lang w:val="en-US"/>
        </w:rPr>
        <w:t xml:space="preserve">a </w:t>
      </w:r>
      <w:r w:rsidR="00DC7E71" w:rsidRPr="007649D9">
        <w:rPr>
          <w:rFonts w:ascii="Times" w:hAnsi="Times"/>
          <w:szCs w:val="16"/>
          <w:lang w:val="en-US"/>
        </w:rPr>
        <w:t xml:space="preserve">recognized fashion hub for </w:t>
      </w:r>
      <w:r>
        <w:rPr>
          <w:rFonts w:ascii="Times" w:hAnsi="Times"/>
          <w:szCs w:val="16"/>
          <w:lang w:val="en-US"/>
        </w:rPr>
        <w:t xml:space="preserve">[the kind of] </w:t>
      </w:r>
      <w:r w:rsidR="00DC7E71" w:rsidRPr="007649D9">
        <w:rPr>
          <w:rFonts w:ascii="Times" w:hAnsi="Times"/>
          <w:szCs w:val="16"/>
          <w:lang w:val="en-US"/>
        </w:rPr>
        <w:t xml:space="preserve">products we </w:t>
      </w:r>
      <w:r>
        <w:rPr>
          <w:rFonts w:ascii="Times" w:hAnsi="Times"/>
          <w:szCs w:val="16"/>
          <w:lang w:val="en-US"/>
        </w:rPr>
        <w:t>offer</w:t>
      </w:r>
      <w:r w:rsidR="00DC7E71" w:rsidRPr="007649D9">
        <w:rPr>
          <w:rFonts w:ascii="Times" w:hAnsi="Times"/>
          <w:szCs w:val="16"/>
          <w:lang w:val="en-US"/>
        </w:rPr>
        <w:t>.</w:t>
      </w:r>
    </w:p>
    <w:p w14:paraId="79CCC027" w14:textId="77777777" w:rsidR="002E5173" w:rsidRPr="007649D9" w:rsidRDefault="00BE109D" w:rsidP="00DC7E71">
      <w:pPr>
        <w:spacing w:beforeLines="1" w:before="2" w:afterLines="1" w:after="2"/>
        <w:rPr>
          <w:rFonts w:ascii="Times" w:hAnsi="Times"/>
          <w:szCs w:val="16"/>
          <w:lang w:val="en-US"/>
        </w:rPr>
      </w:pPr>
      <w:hyperlink r:id="rId7" w:history="1">
        <w:r w:rsidR="00157AE2" w:rsidRPr="0063012A">
          <w:rPr>
            <w:rStyle w:val="Hyperlink"/>
            <w:rFonts w:ascii="Times" w:hAnsi="Times"/>
            <w:szCs w:val="16"/>
            <w:lang w:val="en-US"/>
          </w:rPr>
          <w:t>www.lagencefashion.com</w:t>
        </w:r>
      </w:hyperlink>
      <w:r w:rsidR="00157AE2">
        <w:rPr>
          <w:rFonts w:ascii="Times" w:hAnsi="Times"/>
          <w:szCs w:val="16"/>
          <w:lang w:val="en-US"/>
        </w:rPr>
        <w:t xml:space="preserve"> </w:t>
      </w:r>
    </w:p>
    <w:p w14:paraId="3EF4A196" w14:textId="77777777" w:rsidR="00D629C4" w:rsidRPr="007649D9" w:rsidRDefault="00D629C4">
      <w:pPr>
        <w:rPr>
          <w:lang w:val="en-US"/>
        </w:rPr>
      </w:pPr>
    </w:p>
    <w:sectPr w:rsidR="00D629C4" w:rsidRPr="007649D9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61280" w14:textId="77777777" w:rsidR="00BE109D" w:rsidRDefault="00BE109D" w:rsidP="003C642C">
      <w:r>
        <w:separator/>
      </w:r>
    </w:p>
  </w:endnote>
  <w:endnote w:type="continuationSeparator" w:id="0">
    <w:p w14:paraId="5A330882" w14:textId="77777777" w:rsidR="00BE109D" w:rsidRDefault="00BE109D" w:rsidP="003C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2609D" w14:textId="77777777" w:rsidR="00BE109D" w:rsidRDefault="00BE109D" w:rsidP="003C642C">
      <w:r>
        <w:separator/>
      </w:r>
    </w:p>
  </w:footnote>
  <w:footnote w:type="continuationSeparator" w:id="0">
    <w:p w14:paraId="2AE57EAB" w14:textId="77777777" w:rsidR="00BE109D" w:rsidRDefault="00BE109D" w:rsidP="003C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7DB"/>
    <w:multiLevelType w:val="multilevel"/>
    <w:tmpl w:val="3AF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3D45"/>
    <w:multiLevelType w:val="multilevel"/>
    <w:tmpl w:val="449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061F"/>
    <w:multiLevelType w:val="multilevel"/>
    <w:tmpl w:val="211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34FE4"/>
    <w:multiLevelType w:val="multilevel"/>
    <w:tmpl w:val="5E6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3DDE"/>
    <w:multiLevelType w:val="multilevel"/>
    <w:tmpl w:val="404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9178E"/>
    <w:multiLevelType w:val="multilevel"/>
    <w:tmpl w:val="D35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B4A71"/>
    <w:multiLevelType w:val="multilevel"/>
    <w:tmpl w:val="212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E27EE"/>
    <w:multiLevelType w:val="multilevel"/>
    <w:tmpl w:val="2C3A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71"/>
    <w:rsid w:val="00132152"/>
    <w:rsid w:val="00157AE2"/>
    <w:rsid w:val="00270F43"/>
    <w:rsid w:val="002C16E9"/>
    <w:rsid w:val="002E5173"/>
    <w:rsid w:val="003124DC"/>
    <w:rsid w:val="003C642C"/>
    <w:rsid w:val="00467224"/>
    <w:rsid w:val="005D66B3"/>
    <w:rsid w:val="006B31F4"/>
    <w:rsid w:val="006D5056"/>
    <w:rsid w:val="007649D9"/>
    <w:rsid w:val="007A454F"/>
    <w:rsid w:val="009B1FFB"/>
    <w:rsid w:val="00BE109D"/>
    <w:rsid w:val="00C53D3C"/>
    <w:rsid w:val="00D50F28"/>
    <w:rsid w:val="00D629C4"/>
    <w:rsid w:val="00DC7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2C1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DC7E71"/>
    <w:rPr>
      <w:b/>
    </w:rPr>
  </w:style>
  <w:style w:type="character" w:styleId="Hyperlink">
    <w:name w:val="Hyperlink"/>
    <w:basedOn w:val="DefaultParagraphFont"/>
    <w:uiPriority w:val="99"/>
    <w:unhideWhenUsed/>
    <w:rsid w:val="00157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AE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1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64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42C"/>
  </w:style>
  <w:style w:type="paragraph" w:styleId="Footer">
    <w:name w:val="footer"/>
    <w:basedOn w:val="Normal"/>
    <w:link w:val="FooterChar"/>
    <w:uiPriority w:val="99"/>
    <w:unhideWhenUsed/>
    <w:rsid w:val="003C64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gencefash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8</cp:revision>
  <dcterms:created xsi:type="dcterms:W3CDTF">2018-08-01T21:32:00Z</dcterms:created>
  <dcterms:modified xsi:type="dcterms:W3CDTF">2018-08-12T23:11:00Z</dcterms:modified>
</cp:coreProperties>
</file>