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930F9" w14:textId="77777777" w:rsidR="006C1749" w:rsidRPr="00AE06CC" w:rsidRDefault="009C2722">
      <w:pPr>
        <w:rPr>
          <w:rFonts w:ascii="Times New Roman" w:hAnsi="Times New Roman" w:cs="Times New Roman"/>
          <w:b/>
          <w:lang w:val="en-US"/>
        </w:rPr>
      </w:pPr>
      <w:r w:rsidRPr="00AE06CC">
        <w:rPr>
          <w:rFonts w:ascii="Times New Roman" w:hAnsi="Times New Roman" w:cs="Times New Roman"/>
          <w:b/>
          <w:lang w:val="en-US"/>
        </w:rPr>
        <w:t>ALBERTO</w:t>
      </w:r>
    </w:p>
    <w:p w14:paraId="7358B977" w14:textId="77777777" w:rsidR="006C1749" w:rsidRPr="00AE06CC" w:rsidRDefault="00B10135">
      <w:pPr>
        <w:rPr>
          <w:rFonts w:ascii="Times New Roman" w:hAnsi="Times New Roman" w:cs="Times New Roman"/>
          <w:lang w:val="en-US"/>
        </w:rPr>
      </w:pPr>
      <w:r w:rsidRPr="00AE06CC">
        <w:rPr>
          <w:rFonts w:ascii="Times New Roman" w:hAnsi="Times New Roman" w:cs="Times New Roman"/>
          <w:lang w:val="en-US"/>
        </w:rPr>
        <w:t>‘MARINA’ CAPSULE</w:t>
      </w:r>
    </w:p>
    <w:p w14:paraId="2DCFF18F" w14:textId="77777777" w:rsidR="00B10135" w:rsidRPr="00AE06CC" w:rsidRDefault="00B10135">
      <w:pPr>
        <w:rPr>
          <w:rFonts w:ascii="Times New Roman" w:hAnsi="Times New Roman" w:cs="Times New Roman"/>
          <w:lang w:val="en-US"/>
        </w:rPr>
      </w:pPr>
    </w:p>
    <w:p w14:paraId="1D72C102" w14:textId="7F198B2F" w:rsidR="006C1749" w:rsidRPr="00AE06CC" w:rsidRDefault="009C2722">
      <w:pPr>
        <w:rPr>
          <w:rFonts w:ascii="Times New Roman" w:hAnsi="Times New Roman" w:cs="Times New Roman"/>
          <w:lang w:val="en-US"/>
        </w:rPr>
      </w:pPr>
      <w:r w:rsidRPr="00AE06CC">
        <w:rPr>
          <w:rFonts w:ascii="Times New Roman" w:hAnsi="Times New Roman" w:cs="Times New Roman"/>
          <w:lang w:val="en-US"/>
        </w:rPr>
        <w:t>For S/S</w:t>
      </w:r>
      <w:r w:rsidR="006C1749" w:rsidRPr="00AE06CC">
        <w:rPr>
          <w:rFonts w:ascii="Times New Roman" w:hAnsi="Times New Roman" w:cs="Times New Roman"/>
          <w:lang w:val="en-US"/>
        </w:rPr>
        <w:t>19</w:t>
      </w:r>
      <w:ins w:id="0" w:author="Proofreader" w:date="2018-08-06T11:28:00Z">
        <w:r w:rsidR="00AE60C4">
          <w:rPr>
            <w:rFonts w:ascii="Times New Roman" w:hAnsi="Times New Roman" w:cs="Times New Roman"/>
            <w:lang w:val="en-US"/>
          </w:rPr>
          <w:t>,</w:t>
        </w:r>
      </w:ins>
      <w:r w:rsidR="006C1749" w:rsidRPr="00AE06CC">
        <w:rPr>
          <w:rFonts w:ascii="Times New Roman" w:hAnsi="Times New Roman" w:cs="Times New Roman"/>
          <w:lang w:val="en-US"/>
        </w:rPr>
        <w:t xml:space="preserve"> </w:t>
      </w:r>
      <w:r w:rsidR="006C1749" w:rsidRPr="00AE06CC">
        <w:rPr>
          <w:rFonts w:ascii="Times New Roman" w:hAnsi="Times New Roman" w:cs="Times New Roman"/>
          <w:b/>
          <w:lang w:val="en-US"/>
        </w:rPr>
        <w:t>Alberto</w:t>
      </w:r>
      <w:r w:rsidR="006C1749" w:rsidRPr="00AE06CC">
        <w:rPr>
          <w:rFonts w:ascii="Times New Roman" w:hAnsi="Times New Roman" w:cs="Times New Roman"/>
          <w:lang w:val="en-US"/>
        </w:rPr>
        <w:t xml:space="preserve">, the prestigious German pants label, </w:t>
      </w:r>
      <w:r w:rsidR="00AE60C4">
        <w:rPr>
          <w:rFonts w:ascii="Times New Roman" w:hAnsi="Times New Roman" w:cs="Times New Roman"/>
          <w:lang w:val="en-US"/>
        </w:rPr>
        <w:t xml:space="preserve">is </w:t>
      </w:r>
      <w:r w:rsidR="006C1749" w:rsidRPr="00AE06CC">
        <w:rPr>
          <w:rFonts w:ascii="Times New Roman" w:hAnsi="Times New Roman" w:cs="Times New Roman"/>
          <w:lang w:val="en-US"/>
        </w:rPr>
        <w:t>launch</w:t>
      </w:r>
      <w:r w:rsidR="00AE60C4">
        <w:rPr>
          <w:rFonts w:ascii="Times New Roman" w:hAnsi="Times New Roman" w:cs="Times New Roman"/>
          <w:lang w:val="en-US"/>
        </w:rPr>
        <w:t>ing</w:t>
      </w:r>
      <w:r w:rsidR="006C1749" w:rsidRPr="00AE06CC">
        <w:rPr>
          <w:rFonts w:ascii="Times New Roman" w:hAnsi="Times New Roman" w:cs="Times New Roman"/>
          <w:lang w:val="en-US"/>
        </w:rPr>
        <w:t xml:space="preserve"> its first </w:t>
      </w:r>
      <w:r w:rsidR="00B10135" w:rsidRPr="00AE06CC">
        <w:rPr>
          <w:rFonts w:ascii="Times New Roman" w:hAnsi="Times New Roman" w:cs="Times New Roman"/>
          <w:lang w:val="en-US"/>
        </w:rPr>
        <w:t>‘</w:t>
      </w:r>
      <w:r w:rsidR="006C1749" w:rsidRPr="00AE06CC">
        <w:rPr>
          <w:rFonts w:ascii="Times New Roman" w:hAnsi="Times New Roman" w:cs="Times New Roman"/>
          <w:lang w:val="en-US"/>
        </w:rPr>
        <w:t>Marina</w:t>
      </w:r>
      <w:r w:rsidR="00B10135" w:rsidRPr="00AE06CC">
        <w:rPr>
          <w:rFonts w:ascii="Times New Roman" w:hAnsi="Times New Roman" w:cs="Times New Roman"/>
          <w:lang w:val="en-US"/>
        </w:rPr>
        <w:t>’</w:t>
      </w:r>
      <w:r w:rsidR="006C1749" w:rsidRPr="00AE06CC">
        <w:rPr>
          <w:rFonts w:ascii="Times New Roman" w:hAnsi="Times New Roman" w:cs="Times New Roman"/>
          <w:lang w:val="en-US"/>
        </w:rPr>
        <w:t xml:space="preserve"> capsule collection. This series of</w:t>
      </w:r>
      <w:r w:rsidR="00B10135" w:rsidRPr="00AE06CC">
        <w:rPr>
          <w:rFonts w:ascii="Times New Roman" w:hAnsi="Times New Roman" w:cs="Times New Roman"/>
          <w:lang w:val="en-US"/>
        </w:rPr>
        <w:t xml:space="preserve"> highly</w:t>
      </w:r>
      <w:r w:rsidR="006C1749" w:rsidRPr="00AE06CC">
        <w:rPr>
          <w:rFonts w:ascii="Times New Roman" w:hAnsi="Times New Roman" w:cs="Times New Roman"/>
          <w:lang w:val="en-US"/>
        </w:rPr>
        <w:t xml:space="preserve"> functional </w:t>
      </w:r>
      <w:r w:rsidR="00B10135" w:rsidRPr="00AE06CC">
        <w:rPr>
          <w:rFonts w:ascii="Times New Roman" w:hAnsi="Times New Roman" w:cs="Times New Roman"/>
          <w:lang w:val="en-US"/>
        </w:rPr>
        <w:t>trousers</w:t>
      </w:r>
      <w:r w:rsidR="006C1749" w:rsidRPr="00AE06CC">
        <w:rPr>
          <w:rFonts w:ascii="Times New Roman" w:hAnsi="Times New Roman" w:cs="Times New Roman"/>
          <w:lang w:val="en-US"/>
        </w:rPr>
        <w:t xml:space="preserve"> </w:t>
      </w:r>
      <w:r w:rsidR="00B10135" w:rsidRPr="00AE06CC">
        <w:rPr>
          <w:rFonts w:ascii="Times New Roman" w:hAnsi="Times New Roman" w:cs="Times New Roman"/>
          <w:lang w:val="en-US"/>
        </w:rPr>
        <w:t>develops the</w:t>
      </w:r>
      <w:r w:rsidR="006C1749" w:rsidRPr="00AE06CC">
        <w:rPr>
          <w:rFonts w:ascii="Times New Roman" w:hAnsi="Times New Roman" w:cs="Times New Roman"/>
          <w:lang w:val="en-US"/>
        </w:rPr>
        <w:t xml:space="preserve"> ‘sailor chic’ </w:t>
      </w:r>
      <w:r w:rsidR="00B10135" w:rsidRPr="00AE06CC">
        <w:rPr>
          <w:rFonts w:ascii="Times New Roman" w:hAnsi="Times New Roman" w:cs="Times New Roman"/>
          <w:lang w:val="en-US"/>
        </w:rPr>
        <w:t xml:space="preserve">aesthetic </w:t>
      </w:r>
      <w:r w:rsidR="006C1749" w:rsidRPr="00AE06CC">
        <w:rPr>
          <w:rFonts w:ascii="Times New Roman" w:hAnsi="Times New Roman" w:cs="Times New Roman"/>
          <w:lang w:val="en-US"/>
        </w:rPr>
        <w:t>and combine</w:t>
      </w:r>
      <w:r w:rsidR="00B10135" w:rsidRPr="00AE06CC">
        <w:rPr>
          <w:rFonts w:ascii="Times New Roman" w:hAnsi="Times New Roman" w:cs="Times New Roman"/>
          <w:lang w:val="en-US"/>
        </w:rPr>
        <w:t>s</w:t>
      </w:r>
      <w:r w:rsidR="006C1749" w:rsidRPr="00AE06CC">
        <w:rPr>
          <w:rFonts w:ascii="Times New Roman" w:hAnsi="Times New Roman" w:cs="Times New Roman"/>
          <w:lang w:val="en-US"/>
        </w:rPr>
        <w:t xml:space="preserve"> high-tech, eleganc</w:t>
      </w:r>
      <w:r w:rsidR="00B10135" w:rsidRPr="00AE06CC">
        <w:rPr>
          <w:rFonts w:ascii="Times New Roman" w:hAnsi="Times New Roman" w:cs="Times New Roman"/>
          <w:lang w:val="en-US"/>
        </w:rPr>
        <w:t xml:space="preserve">e, freshness and lightness; think </w:t>
      </w:r>
      <w:r w:rsidR="006C1749" w:rsidRPr="00AE06CC">
        <w:rPr>
          <w:rFonts w:ascii="Times New Roman" w:hAnsi="Times New Roman" w:cs="Times New Roman"/>
          <w:lang w:val="en-US"/>
        </w:rPr>
        <w:t xml:space="preserve">cotton gabardine styles </w:t>
      </w:r>
      <w:r w:rsidR="00B10135" w:rsidRPr="00AE06CC">
        <w:rPr>
          <w:rFonts w:ascii="Times New Roman" w:hAnsi="Times New Roman" w:cs="Times New Roman"/>
          <w:lang w:val="en-US"/>
        </w:rPr>
        <w:t xml:space="preserve">with </w:t>
      </w:r>
      <w:r w:rsidR="006C1749" w:rsidRPr="00AE06CC">
        <w:rPr>
          <w:rFonts w:ascii="Times New Roman" w:hAnsi="Times New Roman" w:cs="Times New Roman"/>
          <w:lang w:val="en-US"/>
        </w:rPr>
        <w:t xml:space="preserve">side stripes in the typical </w:t>
      </w:r>
      <w:r w:rsidR="00B10135" w:rsidRPr="00AE06CC">
        <w:rPr>
          <w:rFonts w:ascii="Times New Roman" w:hAnsi="Times New Roman" w:cs="Times New Roman"/>
          <w:lang w:val="en-US"/>
        </w:rPr>
        <w:t xml:space="preserve">Alberto </w:t>
      </w:r>
      <w:r w:rsidR="006C1749" w:rsidRPr="00AE06CC">
        <w:rPr>
          <w:rFonts w:ascii="Times New Roman" w:hAnsi="Times New Roman" w:cs="Times New Roman"/>
          <w:lang w:val="en-US"/>
        </w:rPr>
        <w:t>colors: white, yellow and navy. All pants come with temperature-regulating, dirt-repellent 3xDRY® Cooler with waterproof pockets and taped seams. The models are available in regular length, cropped</w:t>
      </w:r>
      <w:r w:rsidR="00B10135" w:rsidRPr="00AE06CC">
        <w:rPr>
          <w:rFonts w:ascii="Times New Roman" w:hAnsi="Times New Roman" w:cs="Times New Roman"/>
          <w:lang w:val="en-US"/>
        </w:rPr>
        <w:t xml:space="preserve"> or as Bermuda shorts with colo</w:t>
      </w:r>
      <w:r w:rsidR="006C1749" w:rsidRPr="00AE06CC">
        <w:rPr>
          <w:rFonts w:ascii="Times New Roman" w:hAnsi="Times New Roman" w:cs="Times New Roman"/>
          <w:lang w:val="en-US"/>
        </w:rPr>
        <w:t>rful corded ribbon embellishments and i</w:t>
      </w:r>
      <w:r w:rsidR="00B10135" w:rsidRPr="00AE06CC">
        <w:rPr>
          <w:rFonts w:ascii="Times New Roman" w:hAnsi="Times New Roman" w:cs="Times New Roman"/>
          <w:lang w:val="en-US"/>
        </w:rPr>
        <w:t>nside pockets displaying an anchor print pattern</w:t>
      </w:r>
      <w:r w:rsidR="006C1749" w:rsidRPr="00AE06CC">
        <w:rPr>
          <w:rFonts w:ascii="Times New Roman" w:hAnsi="Times New Roman" w:cs="Times New Roman"/>
          <w:lang w:val="en-US"/>
        </w:rPr>
        <w:t xml:space="preserve">. </w:t>
      </w:r>
    </w:p>
    <w:p w14:paraId="56633D32" w14:textId="77777777" w:rsidR="00A15AF1" w:rsidRPr="000270B7" w:rsidRDefault="00533D65">
      <w:pPr>
        <w:rPr>
          <w:rFonts w:ascii="Times New Roman" w:hAnsi="Times New Roman" w:cs="Times New Roman"/>
          <w:lang w:val="fr-FR"/>
        </w:rPr>
      </w:pPr>
      <w:hyperlink r:id="rId6" w:history="1">
        <w:r w:rsidR="009C2722" w:rsidRPr="000270B7">
          <w:rPr>
            <w:rStyle w:val="Hyperlink"/>
            <w:rFonts w:ascii="Times New Roman" w:hAnsi="Times New Roman" w:cs="Times New Roman"/>
            <w:lang w:val="fr-FR"/>
          </w:rPr>
          <w:t>www.alberto-pants.com</w:t>
        </w:r>
      </w:hyperlink>
      <w:r w:rsidR="009C2722" w:rsidRPr="000270B7">
        <w:rPr>
          <w:rFonts w:ascii="Times New Roman" w:hAnsi="Times New Roman" w:cs="Times New Roman"/>
          <w:lang w:val="fr-FR"/>
        </w:rPr>
        <w:t xml:space="preserve"> </w:t>
      </w:r>
    </w:p>
    <w:p w14:paraId="382F8E57" w14:textId="77777777" w:rsidR="00386905" w:rsidRPr="000270B7" w:rsidRDefault="00386905">
      <w:pPr>
        <w:rPr>
          <w:rFonts w:ascii="Times New Roman" w:hAnsi="Times New Roman" w:cs="Times New Roman"/>
          <w:lang w:val="fr-FR"/>
        </w:rPr>
      </w:pPr>
    </w:p>
    <w:p w14:paraId="13747E05" w14:textId="77777777" w:rsidR="00386905" w:rsidRPr="000270B7" w:rsidRDefault="009C2722" w:rsidP="00386905">
      <w:pPr>
        <w:rPr>
          <w:rFonts w:ascii="Times New Roman" w:hAnsi="Times New Roman" w:cs="Times New Roman"/>
          <w:b/>
          <w:lang w:val="fr-FR"/>
        </w:rPr>
      </w:pPr>
      <w:r w:rsidRPr="000270B7">
        <w:rPr>
          <w:rFonts w:ascii="Times New Roman" w:hAnsi="Times New Roman" w:cs="Times New Roman"/>
          <w:b/>
          <w:lang w:val="fr-FR"/>
        </w:rPr>
        <w:t>LA MARTINA</w:t>
      </w:r>
    </w:p>
    <w:p w14:paraId="77133432" w14:textId="77777777" w:rsidR="00386905" w:rsidRPr="00AE06CC" w:rsidRDefault="009C2722" w:rsidP="00386905">
      <w:pPr>
        <w:rPr>
          <w:rFonts w:ascii="Times New Roman" w:hAnsi="Times New Roman" w:cs="Times New Roman"/>
          <w:lang w:val="en-US"/>
        </w:rPr>
      </w:pPr>
      <w:r w:rsidRPr="00AE06CC">
        <w:rPr>
          <w:rFonts w:ascii="Times New Roman" w:hAnsi="Times New Roman" w:cs="Times New Roman"/>
          <w:lang w:val="en-US"/>
        </w:rPr>
        <w:t>PARIS FLAGSHIP STORE</w:t>
      </w:r>
    </w:p>
    <w:p w14:paraId="36C64CB7" w14:textId="77777777" w:rsidR="00386905" w:rsidRPr="00AE06CC" w:rsidRDefault="00386905" w:rsidP="00386905">
      <w:pPr>
        <w:rPr>
          <w:rFonts w:ascii="Times New Roman" w:hAnsi="Times New Roman" w:cs="Times New Roman"/>
          <w:lang w:val="en-US"/>
        </w:rPr>
      </w:pPr>
    </w:p>
    <w:p w14:paraId="7079C758" w14:textId="5B4C968E" w:rsidR="00386905" w:rsidRPr="00AE06CC" w:rsidRDefault="00386905" w:rsidP="00386905">
      <w:pPr>
        <w:rPr>
          <w:rFonts w:ascii="Times New Roman" w:hAnsi="Times New Roman" w:cs="Times New Roman"/>
          <w:lang w:val="en-US"/>
        </w:rPr>
      </w:pPr>
      <w:r w:rsidRPr="00AE06CC">
        <w:rPr>
          <w:rFonts w:ascii="Times New Roman" w:hAnsi="Times New Roman" w:cs="Times New Roman"/>
          <w:lang w:val="en-US"/>
        </w:rPr>
        <w:t xml:space="preserve">During Paris Fashion Week, </w:t>
      </w:r>
      <w:r w:rsidRPr="00AE06CC">
        <w:rPr>
          <w:rFonts w:ascii="Times New Roman" w:hAnsi="Times New Roman" w:cs="Times New Roman"/>
          <w:b/>
          <w:lang w:val="en-US"/>
        </w:rPr>
        <w:t>La Martina</w:t>
      </w:r>
      <w:r w:rsidRPr="00AE06CC">
        <w:rPr>
          <w:rFonts w:ascii="Times New Roman" w:hAnsi="Times New Roman" w:cs="Times New Roman"/>
          <w:lang w:val="en-US"/>
        </w:rPr>
        <w:t xml:space="preserve"> </w:t>
      </w:r>
      <w:r w:rsidR="009C2722" w:rsidRPr="00AE06CC">
        <w:rPr>
          <w:rFonts w:ascii="Times New Roman" w:hAnsi="Times New Roman" w:cs="Times New Roman"/>
          <w:lang w:val="en-US"/>
        </w:rPr>
        <w:t>is opening</w:t>
      </w:r>
      <w:r w:rsidRPr="00AE06CC">
        <w:rPr>
          <w:rFonts w:ascii="Times New Roman" w:hAnsi="Times New Roman" w:cs="Times New Roman"/>
          <w:lang w:val="en-US"/>
        </w:rPr>
        <w:t xml:space="preserve"> its first flagship store in the </w:t>
      </w:r>
      <w:r w:rsidR="009C2722" w:rsidRPr="00AE06CC">
        <w:rPr>
          <w:rFonts w:ascii="Times New Roman" w:hAnsi="Times New Roman" w:cs="Times New Roman"/>
          <w:lang w:val="en-US"/>
        </w:rPr>
        <w:t>prestigious 6</w:t>
      </w:r>
      <w:r w:rsidRPr="00AE06CC">
        <w:rPr>
          <w:rFonts w:ascii="Times New Roman" w:hAnsi="Times New Roman" w:cs="Times New Roman"/>
          <w:lang w:val="en-US"/>
        </w:rPr>
        <w:t>th arrondissement</w:t>
      </w:r>
      <w:r w:rsidR="009C2722" w:rsidRPr="00AE06CC">
        <w:rPr>
          <w:rFonts w:ascii="Times New Roman" w:hAnsi="Times New Roman" w:cs="Times New Roman"/>
          <w:lang w:val="en-US"/>
        </w:rPr>
        <w:t xml:space="preserve"> of Paris</w:t>
      </w:r>
      <w:r w:rsidRPr="00AE06CC">
        <w:rPr>
          <w:rFonts w:ascii="Times New Roman" w:hAnsi="Times New Roman" w:cs="Times New Roman"/>
          <w:lang w:val="en-US"/>
        </w:rPr>
        <w:t xml:space="preserve">. The brand </w:t>
      </w:r>
      <w:r w:rsidR="009C2722" w:rsidRPr="00AE06CC">
        <w:rPr>
          <w:rFonts w:ascii="Times New Roman" w:hAnsi="Times New Roman" w:cs="Times New Roman"/>
          <w:lang w:val="en-US"/>
        </w:rPr>
        <w:t>is taking</w:t>
      </w:r>
      <w:r w:rsidRPr="00AE06CC">
        <w:rPr>
          <w:rFonts w:ascii="Times New Roman" w:hAnsi="Times New Roman" w:cs="Times New Roman"/>
          <w:lang w:val="en-US"/>
        </w:rPr>
        <w:t xml:space="preserve"> this opportunity to </w:t>
      </w:r>
      <w:r w:rsidR="009C2722" w:rsidRPr="00AE06CC">
        <w:rPr>
          <w:rFonts w:ascii="Times New Roman" w:hAnsi="Times New Roman" w:cs="Times New Roman"/>
          <w:lang w:val="en-US"/>
        </w:rPr>
        <w:t xml:space="preserve">unveil its new </w:t>
      </w:r>
      <w:r w:rsidR="003843A4" w:rsidRPr="00AE06CC">
        <w:rPr>
          <w:rFonts w:ascii="Times New Roman" w:hAnsi="Times New Roman" w:cs="Times New Roman"/>
          <w:lang w:val="en-US"/>
        </w:rPr>
        <w:t>designs</w:t>
      </w:r>
      <w:r w:rsidR="00EB35F7">
        <w:rPr>
          <w:rFonts w:ascii="Times New Roman" w:hAnsi="Times New Roman" w:cs="Times New Roman"/>
          <w:lang w:val="en-US"/>
        </w:rPr>
        <w:t>, which</w:t>
      </w:r>
      <w:r w:rsidR="003843A4" w:rsidRPr="00AE06CC">
        <w:rPr>
          <w:rFonts w:ascii="Times New Roman" w:hAnsi="Times New Roman" w:cs="Times New Roman"/>
          <w:lang w:val="en-US"/>
        </w:rPr>
        <w:t xml:space="preserve"> speak</w:t>
      </w:r>
      <w:r w:rsidRPr="00AE06CC">
        <w:rPr>
          <w:rFonts w:ascii="Times New Roman" w:hAnsi="Times New Roman" w:cs="Times New Roman"/>
          <w:lang w:val="en-US"/>
        </w:rPr>
        <w:t xml:space="preserve"> </w:t>
      </w:r>
      <w:r w:rsidR="009C2722" w:rsidRPr="00AE06CC">
        <w:rPr>
          <w:rFonts w:ascii="Times New Roman" w:hAnsi="Times New Roman" w:cs="Times New Roman"/>
          <w:lang w:val="en-US"/>
        </w:rPr>
        <w:t>both</w:t>
      </w:r>
      <w:r w:rsidRPr="00AE06CC">
        <w:rPr>
          <w:rFonts w:ascii="Times New Roman" w:hAnsi="Times New Roman" w:cs="Times New Roman"/>
          <w:lang w:val="en-US"/>
        </w:rPr>
        <w:t xml:space="preserve"> </w:t>
      </w:r>
      <w:r w:rsidR="009C2722" w:rsidRPr="00AE06CC">
        <w:rPr>
          <w:rFonts w:ascii="Times New Roman" w:hAnsi="Times New Roman" w:cs="Times New Roman"/>
          <w:lang w:val="en-US"/>
        </w:rPr>
        <w:t>to long-term</w:t>
      </w:r>
      <w:r w:rsidRPr="00AE06CC">
        <w:rPr>
          <w:rFonts w:ascii="Times New Roman" w:hAnsi="Times New Roman" w:cs="Times New Roman"/>
          <w:lang w:val="en-US"/>
        </w:rPr>
        <w:t xml:space="preserve"> La Martina lovers</w:t>
      </w:r>
      <w:r w:rsidR="009C2722" w:rsidRPr="00AE06CC">
        <w:rPr>
          <w:rFonts w:ascii="Times New Roman" w:hAnsi="Times New Roman" w:cs="Times New Roman"/>
          <w:lang w:val="en-US"/>
        </w:rPr>
        <w:t xml:space="preserve"> and to emerging millennial clientele</w:t>
      </w:r>
      <w:r w:rsidRPr="00AE06CC">
        <w:rPr>
          <w:rFonts w:ascii="Times New Roman" w:hAnsi="Times New Roman" w:cs="Times New Roman"/>
          <w:lang w:val="en-US"/>
        </w:rPr>
        <w:t xml:space="preserve">. The </w:t>
      </w:r>
      <w:r w:rsidR="003843A4" w:rsidRPr="00AE06CC">
        <w:rPr>
          <w:rFonts w:ascii="Times New Roman" w:hAnsi="Times New Roman" w:cs="Times New Roman"/>
          <w:lang w:val="en-US"/>
        </w:rPr>
        <w:t>label</w:t>
      </w:r>
      <w:r w:rsidRPr="00AE06CC">
        <w:rPr>
          <w:rFonts w:ascii="Times New Roman" w:hAnsi="Times New Roman" w:cs="Times New Roman"/>
          <w:lang w:val="en-US"/>
        </w:rPr>
        <w:t xml:space="preserve">’s style is bolder, more informal and diversified. This is mirrored in the interior </w:t>
      </w:r>
      <w:r w:rsidR="009C2722" w:rsidRPr="00AE06CC">
        <w:rPr>
          <w:rFonts w:ascii="Times New Roman" w:hAnsi="Times New Roman" w:cs="Times New Roman"/>
          <w:lang w:val="en-US"/>
        </w:rPr>
        <w:t>of the store</w:t>
      </w:r>
      <w:r w:rsidR="003843A4" w:rsidRPr="00AE06CC">
        <w:rPr>
          <w:rFonts w:ascii="Times New Roman" w:hAnsi="Times New Roman" w:cs="Times New Roman"/>
          <w:lang w:val="en-US"/>
        </w:rPr>
        <w:t>,</w:t>
      </w:r>
      <w:r w:rsidRPr="00AE06CC">
        <w:rPr>
          <w:rFonts w:ascii="Times New Roman" w:hAnsi="Times New Roman" w:cs="Times New Roman"/>
          <w:lang w:val="en-US"/>
        </w:rPr>
        <w:t xml:space="preserve"> which </w:t>
      </w:r>
      <w:r w:rsidR="003843A4" w:rsidRPr="00AE06CC">
        <w:rPr>
          <w:rFonts w:ascii="Times New Roman" w:hAnsi="Times New Roman" w:cs="Times New Roman"/>
          <w:lang w:val="en-US"/>
        </w:rPr>
        <w:t>stays</w:t>
      </w:r>
      <w:r w:rsidR="009C2722" w:rsidRPr="00AE06CC">
        <w:rPr>
          <w:rFonts w:ascii="Times New Roman" w:hAnsi="Times New Roman" w:cs="Times New Roman"/>
          <w:lang w:val="en-US"/>
        </w:rPr>
        <w:t xml:space="preserve"> true to the brand’s </w:t>
      </w:r>
      <w:r w:rsidRPr="00AE06CC">
        <w:rPr>
          <w:rFonts w:ascii="Times New Roman" w:hAnsi="Times New Roman" w:cs="Times New Roman"/>
          <w:lang w:val="en-US"/>
        </w:rPr>
        <w:t>Polo</w:t>
      </w:r>
      <w:r w:rsidR="009C2722" w:rsidRPr="00AE06CC">
        <w:rPr>
          <w:rFonts w:ascii="Times New Roman" w:hAnsi="Times New Roman" w:cs="Times New Roman"/>
          <w:lang w:val="en-US"/>
        </w:rPr>
        <w:t xml:space="preserve"> </w:t>
      </w:r>
      <w:r w:rsidR="003843A4" w:rsidRPr="00AE06CC">
        <w:rPr>
          <w:rFonts w:ascii="Times New Roman" w:hAnsi="Times New Roman" w:cs="Times New Roman"/>
          <w:lang w:val="en-US"/>
        </w:rPr>
        <w:t>roots but combines these references</w:t>
      </w:r>
      <w:r w:rsidRPr="00AE06CC">
        <w:rPr>
          <w:rFonts w:ascii="Times New Roman" w:hAnsi="Times New Roman" w:cs="Times New Roman"/>
          <w:lang w:val="en-US"/>
        </w:rPr>
        <w:t xml:space="preserve"> with a contemporary look. The 60 m</w:t>
      </w:r>
      <w:r w:rsidRPr="00AE06CC">
        <w:rPr>
          <w:rFonts w:ascii="Times New Roman" w:hAnsi="Times New Roman" w:cs="Times New Roman"/>
          <w:vertAlign w:val="superscript"/>
          <w:lang w:val="en-US"/>
        </w:rPr>
        <w:t>2</w:t>
      </w:r>
      <w:r w:rsidRPr="000270B7">
        <w:rPr>
          <w:rFonts w:ascii="Times New Roman" w:hAnsi="Times New Roman" w:cs="Times New Roman"/>
          <w:lang w:val="en-US"/>
        </w:rPr>
        <w:t xml:space="preserve"> </w:t>
      </w:r>
      <w:r w:rsidR="009C2722" w:rsidRPr="00AE06CC">
        <w:rPr>
          <w:rFonts w:ascii="Times New Roman" w:hAnsi="Times New Roman" w:cs="Times New Roman"/>
          <w:lang w:val="en-US"/>
        </w:rPr>
        <w:t>boutique will carry</w:t>
      </w:r>
      <w:r w:rsidRPr="00AE06CC">
        <w:rPr>
          <w:rFonts w:ascii="Times New Roman" w:hAnsi="Times New Roman" w:cs="Times New Roman"/>
          <w:lang w:val="en-US"/>
        </w:rPr>
        <w:t xml:space="preserve"> men</w:t>
      </w:r>
      <w:r w:rsidR="009C2722" w:rsidRPr="00AE06CC">
        <w:rPr>
          <w:rFonts w:ascii="Times New Roman" w:hAnsi="Times New Roman" w:cs="Times New Roman"/>
          <w:lang w:val="en-US"/>
        </w:rPr>
        <w:t>’s</w:t>
      </w:r>
      <w:r w:rsidRPr="00AE06CC">
        <w:rPr>
          <w:rFonts w:ascii="Times New Roman" w:hAnsi="Times New Roman" w:cs="Times New Roman"/>
          <w:lang w:val="en-US"/>
        </w:rPr>
        <w:t xml:space="preserve"> and women</w:t>
      </w:r>
      <w:r w:rsidR="009C2722" w:rsidRPr="00AE06CC">
        <w:rPr>
          <w:rFonts w:ascii="Times New Roman" w:hAnsi="Times New Roman" w:cs="Times New Roman"/>
          <w:lang w:val="en-US"/>
        </w:rPr>
        <w:t>’s</w:t>
      </w:r>
      <w:r w:rsidRPr="00AE06CC">
        <w:rPr>
          <w:rFonts w:ascii="Times New Roman" w:hAnsi="Times New Roman" w:cs="Times New Roman"/>
          <w:lang w:val="en-US"/>
        </w:rPr>
        <w:t xml:space="preserve"> collection</w:t>
      </w:r>
      <w:r w:rsidR="009C2722" w:rsidRPr="00AE06CC">
        <w:rPr>
          <w:rFonts w:ascii="Times New Roman" w:hAnsi="Times New Roman" w:cs="Times New Roman"/>
          <w:lang w:val="en-US"/>
        </w:rPr>
        <w:t>s</w:t>
      </w:r>
      <w:r w:rsidRPr="00AE06CC">
        <w:rPr>
          <w:rFonts w:ascii="Times New Roman" w:hAnsi="Times New Roman" w:cs="Times New Roman"/>
          <w:lang w:val="en-US"/>
        </w:rPr>
        <w:t xml:space="preserve"> </w:t>
      </w:r>
      <w:r w:rsidR="009C2722" w:rsidRPr="00AE06CC">
        <w:rPr>
          <w:rFonts w:ascii="Times New Roman" w:hAnsi="Times New Roman" w:cs="Times New Roman"/>
          <w:lang w:val="en-US"/>
        </w:rPr>
        <w:t>alongside</w:t>
      </w:r>
      <w:r w:rsidRPr="00AE06CC">
        <w:rPr>
          <w:rFonts w:ascii="Times New Roman" w:hAnsi="Times New Roman" w:cs="Times New Roman"/>
          <w:lang w:val="en-US"/>
        </w:rPr>
        <w:t xml:space="preserve"> accessories. </w:t>
      </w:r>
    </w:p>
    <w:p w14:paraId="0AE16406" w14:textId="77777777" w:rsidR="00386905" w:rsidRPr="00AE06CC" w:rsidRDefault="00386905" w:rsidP="00386905">
      <w:pPr>
        <w:rPr>
          <w:rFonts w:ascii="Times New Roman" w:hAnsi="Times New Roman" w:cs="Times New Roman"/>
          <w:lang w:val="en-US"/>
        </w:rPr>
      </w:pPr>
      <w:r w:rsidRPr="00AE06CC">
        <w:rPr>
          <w:rFonts w:ascii="Times New Roman" w:hAnsi="Times New Roman" w:cs="Times New Roman"/>
          <w:lang w:val="en-US"/>
        </w:rPr>
        <w:t>lamartina.com</w:t>
      </w:r>
    </w:p>
    <w:p w14:paraId="03C6E0C6" w14:textId="77777777" w:rsidR="00386905" w:rsidRPr="00AE06CC" w:rsidRDefault="00386905" w:rsidP="00386905">
      <w:pPr>
        <w:rPr>
          <w:rFonts w:ascii="Times New Roman" w:hAnsi="Times New Roman" w:cs="Times New Roman"/>
          <w:lang w:val="en-US"/>
        </w:rPr>
      </w:pPr>
    </w:p>
    <w:p w14:paraId="7FA9ADF2" w14:textId="77777777" w:rsidR="00386905" w:rsidRPr="00AE06CC" w:rsidRDefault="003843A4" w:rsidP="00386905">
      <w:pPr>
        <w:rPr>
          <w:rFonts w:ascii="Times New Roman" w:hAnsi="Times New Roman" w:cs="Times New Roman"/>
          <w:b/>
          <w:lang w:val="en-US"/>
        </w:rPr>
      </w:pPr>
      <w:r w:rsidRPr="00AE06CC">
        <w:rPr>
          <w:rFonts w:ascii="Times New Roman" w:hAnsi="Times New Roman" w:cs="Times New Roman"/>
          <w:b/>
          <w:lang w:val="en-US"/>
        </w:rPr>
        <w:t>STONE ISLAND</w:t>
      </w:r>
    </w:p>
    <w:p w14:paraId="2B830896" w14:textId="77777777" w:rsidR="00386905" w:rsidRPr="00AE06CC" w:rsidRDefault="003843A4" w:rsidP="00386905">
      <w:pPr>
        <w:rPr>
          <w:rFonts w:ascii="Times New Roman" w:hAnsi="Times New Roman" w:cs="Times New Roman"/>
          <w:lang w:val="en-US"/>
        </w:rPr>
      </w:pPr>
      <w:r w:rsidRPr="00AE06CC">
        <w:rPr>
          <w:rFonts w:ascii="Times New Roman" w:hAnsi="Times New Roman" w:cs="Times New Roman"/>
          <w:lang w:val="en-US"/>
        </w:rPr>
        <w:t>‘ICE JACKET’</w:t>
      </w:r>
    </w:p>
    <w:p w14:paraId="5CED3D14" w14:textId="77777777" w:rsidR="00386905" w:rsidRPr="00AE06CC" w:rsidRDefault="00386905" w:rsidP="00386905">
      <w:pPr>
        <w:rPr>
          <w:rFonts w:ascii="Times New Roman" w:hAnsi="Times New Roman" w:cs="Times New Roman"/>
          <w:lang w:val="en-US"/>
        </w:rPr>
      </w:pPr>
    </w:p>
    <w:p w14:paraId="144D1943" w14:textId="1DE4FF11" w:rsidR="00386905" w:rsidRPr="00AE06CC" w:rsidRDefault="003843A4" w:rsidP="00386905">
      <w:pPr>
        <w:rPr>
          <w:rFonts w:ascii="Times New Roman" w:hAnsi="Times New Roman" w:cs="Times New Roman"/>
          <w:lang w:val="en-US"/>
        </w:rPr>
      </w:pPr>
      <w:r w:rsidRPr="00AE06CC">
        <w:rPr>
          <w:rFonts w:ascii="Times New Roman" w:hAnsi="Times New Roman" w:cs="Times New Roman"/>
          <w:lang w:val="en-US"/>
        </w:rPr>
        <w:t>For A/W18-</w:t>
      </w:r>
      <w:r w:rsidR="00386905" w:rsidRPr="00AE06CC">
        <w:rPr>
          <w:rFonts w:ascii="Times New Roman" w:hAnsi="Times New Roman" w:cs="Times New Roman"/>
          <w:lang w:val="en-US"/>
        </w:rPr>
        <w:t>19</w:t>
      </w:r>
      <w:r w:rsidR="001D3609" w:rsidRPr="00AE06CC">
        <w:rPr>
          <w:rFonts w:ascii="Times New Roman" w:hAnsi="Times New Roman" w:cs="Times New Roman"/>
          <w:lang w:val="en-US"/>
        </w:rPr>
        <w:t>,</w:t>
      </w:r>
      <w:r w:rsidR="00386905" w:rsidRPr="00AE06CC">
        <w:rPr>
          <w:rFonts w:ascii="Times New Roman" w:hAnsi="Times New Roman" w:cs="Times New Roman"/>
          <w:lang w:val="en-US"/>
        </w:rPr>
        <w:t xml:space="preserve"> </w:t>
      </w:r>
      <w:r w:rsidR="00386905" w:rsidRPr="00AE06CC">
        <w:rPr>
          <w:rFonts w:ascii="Times New Roman" w:hAnsi="Times New Roman" w:cs="Times New Roman"/>
          <w:b/>
          <w:lang w:val="en-US"/>
        </w:rPr>
        <w:t>Stone Island</w:t>
      </w:r>
      <w:r w:rsidR="00386905" w:rsidRPr="00AE06CC">
        <w:rPr>
          <w:rFonts w:ascii="Times New Roman" w:hAnsi="Times New Roman" w:cs="Times New Roman"/>
          <w:lang w:val="en-US"/>
        </w:rPr>
        <w:t xml:space="preserve"> presented an evolution of its </w:t>
      </w:r>
      <w:r w:rsidRPr="00AE06CC">
        <w:rPr>
          <w:rFonts w:ascii="Times New Roman" w:hAnsi="Times New Roman" w:cs="Times New Roman"/>
          <w:lang w:val="en-US"/>
        </w:rPr>
        <w:t>‘</w:t>
      </w:r>
      <w:r w:rsidR="00386905" w:rsidRPr="00AE06CC">
        <w:rPr>
          <w:rFonts w:ascii="Times New Roman" w:hAnsi="Times New Roman" w:cs="Times New Roman"/>
          <w:lang w:val="en-US"/>
        </w:rPr>
        <w:t>Ice Jacket</w:t>
      </w:r>
      <w:r w:rsidRPr="00AE06CC">
        <w:rPr>
          <w:rFonts w:ascii="Times New Roman" w:hAnsi="Times New Roman" w:cs="Times New Roman"/>
          <w:lang w:val="en-US"/>
        </w:rPr>
        <w:t xml:space="preserve">’, proposing a </w:t>
      </w:r>
      <w:r w:rsidR="00386905" w:rsidRPr="00AE06CC">
        <w:rPr>
          <w:rFonts w:ascii="Times New Roman" w:hAnsi="Times New Roman" w:cs="Times New Roman"/>
          <w:lang w:val="en-US"/>
        </w:rPr>
        <w:t>thermo-sensitive leather jacket</w:t>
      </w:r>
      <w:r w:rsidRPr="00AE06CC">
        <w:rPr>
          <w:rFonts w:ascii="Times New Roman" w:hAnsi="Times New Roman" w:cs="Times New Roman"/>
          <w:lang w:val="en-US"/>
        </w:rPr>
        <w:t xml:space="preserve"> for the first time.</w:t>
      </w:r>
      <w:r w:rsidR="00386905" w:rsidRPr="00AE06CC">
        <w:rPr>
          <w:rFonts w:ascii="Times New Roman" w:hAnsi="Times New Roman" w:cs="Times New Roman"/>
          <w:lang w:val="en-US"/>
        </w:rPr>
        <w:t xml:space="preserve"> The Ecco Leather used </w:t>
      </w:r>
      <w:r w:rsidR="001D3609" w:rsidRPr="00AE06CC">
        <w:rPr>
          <w:rFonts w:ascii="Times New Roman" w:hAnsi="Times New Roman" w:cs="Times New Roman"/>
          <w:lang w:val="en-US"/>
        </w:rPr>
        <w:t xml:space="preserve">in this model </w:t>
      </w:r>
      <w:r w:rsidR="00386905" w:rsidRPr="00AE06CC">
        <w:rPr>
          <w:rFonts w:ascii="Times New Roman" w:hAnsi="Times New Roman" w:cs="Times New Roman"/>
          <w:lang w:val="en-US"/>
        </w:rPr>
        <w:t xml:space="preserve">is bonded with a lightweight </w:t>
      </w:r>
      <w:r w:rsidR="00386905" w:rsidRPr="00AE06CC">
        <w:rPr>
          <w:rFonts w:ascii="Times New Roman" w:hAnsi="Times New Roman" w:cs="Times New Roman"/>
          <w:b/>
          <w:lang w:val="en-US"/>
        </w:rPr>
        <w:t>Dyneema</w:t>
      </w:r>
      <w:r w:rsidR="00386905" w:rsidRPr="00AE06CC">
        <w:rPr>
          <w:rFonts w:ascii="Times New Roman" w:hAnsi="Times New Roman" w:cs="Times New Roman"/>
          <w:lang w:val="en-US"/>
        </w:rPr>
        <w:t xml:space="preserve"> composite non-woven fabric</w:t>
      </w:r>
      <w:r w:rsidRPr="00AE06CC">
        <w:rPr>
          <w:rFonts w:ascii="Times New Roman" w:hAnsi="Times New Roman" w:cs="Times New Roman"/>
          <w:lang w:val="en-US"/>
        </w:rPr>
        <w:t>,</w:t>
      </w:r>
      <w:r w:rsidR="00386905" w:rsidRPr="00AE06CC">
        <w:rPr>
          <w:rFonts w:ascii="Times New Roman" w:hAnsi="Times New Roman" w:cs="Times New Roman"/>
          <w:lang w:val="en-US"/>
        </w:rPr>
        <w:t xml:space="preserve"> making the leather stronge</w:t>
      </w:r>
      <w:r w:rsidRPr="00AE06CC">
        <w:rPr>
          <w:rFonts w:ascii="Times New Roman" w:hAnsi="Times New Roman" w:cs="Times New Roman"/>
          <w:lang w:val="en-US"/>
        </w:rPr>
        <w:t>r and more resistant to damage</w:t>
      </w:r>
      <w:r w:rsidR="00386905" w:rsidRPr="00AE06CC">
        <w:rPr>
          <w:rFonts w:ascii="Times New Roman" w:hAnsi="Times New Roman" w:cs="Times New Roman"/>
          <w:lang w:val="en-US"/>
        </w:rPr>
        <w:t xml:space="preserve">. The leather’s outer </w:t>
      </w:r>
      <w:r w:rsidRPr="00AE06CC">
        <w:rPr>
          <w:rFonts w:ascii="Times New Roman" w:hAnsi="Times New Roman" w:cs="Times New Roman"/>
          <w:lang w:val="en-US"/>
        </w:rPr>
        <w:t xml:space="preserve">layer </w:t>
      </w:r>
      <w:r w:rsidR="00386905" w:rsidRPr="00AE06CC">
        <w:rPr>
          <w:rFonts w:ascii="Times New Roman" w:hAnsi="Times New Roman" w:cs="Times New Roman"/>
          <w:lang w:val="en-US"/>
        </w:rPr>
        <w:t xml:space="preserve">is coated with thermo-sensitive agents. Pigment molecules within the resin </w:t>
      </w:r>
      <w:r w:rsidR="001D3609" w:rsidRPr="00AE06CC">
        <w:rPr>
          <w:rFonts w:ascii="Times New Roman" w:hAnsi="Times New Roman" w:cs="Times New Roman"/>
          <w:lang w:val="en-US"/>
        </w:rPr>
        <w:t>allow</w:t>
      </w:r>
      <w:r w:rsidR="00386905" w:rsidRPr="00AE06CC">
        <w:rPr>
          <w:rFonts w:ascii="Times New Roman" w:hAnsi="Times New Roman" w:cs="Times New Roman"/>
          <w:lang w:val="en-US"/>
        </w:rPr>
        <w:t xml:space="preserve"> the leather </w:t>
      </w:r>
      <w:r w:rsidR="001D3609" w:rsidRPr="00AE06CC">
        <w:rPr>
          <w:rFonts w:ascii="Times New Roman" w:hAnsi="Times New Roman" w:cs="Times New Roman"/>
          <w:lang w:val="en-US"/>
        </w:rPr>
        <w:t xml:space="preserve">to change </w:t>
      </w:r>
      <w:r w:rsidR="00386905" w:rsidRPr="00AE06CC">
        <w:rPr>
          <w:rFonts w:ascii="Times New Roman" w:hAnsi="Times New Roman" w:cs="Times New Roman"/>
          <w:lang w:val="en-US"/>
        </w:rPr>
        <w:t xml:space="preserve">color </w:t>
      </w:r>
      <w:r w:rsidR="00885D25">
        <w:rPr>
          <w:rFonts w:ascii="Times New Roman" w:hAnsi="Times New Roman" w:cs="Times New Roman"/>
          <w:lang w:val="en-US"/>
        </w:rPr>
        <w:t>when the</w:t>
      </w:r>
      <w:bookmarkStart w:id="1" w:name="_GoBack"/>
      <w:bookmarkEnd w:id="1"/>
      <w:r w:rsidR="00386905" w:rsidRPr="00AE06CC">
        <w:rPr>
          <w:rFonts w:ascii="Times New Roman" w:hAnsi="Times New Roman" w:cs="Times New Roman"/>
          <w:lang w:val="en-US"/>
        </w:rPr>
        <w:t xml:space="preserve"> temperature drop</w:t>
      </w:r>
      <w:r w:rsidR="00885D25">
        <w:rPr>
          <w:rFonts w:ascii="Times New Roman" w:hAnsi="Times New Roman" w:cs="Times New Roman"/>
          <w:lang w:val="en-US"/>
        </w:rPr>
        <w:t>s</w:t>
      </w:r>
      <w:r w:rsidR="00386905" w:rsidRPr="00AE06CC">
        <w:rPr>
          <w:rFonts w:ascii="Times New Roman" w:hAnsi="Times New Roman" w:cs="Times New Roman"/>
          <w:lang w:val="en-US"/>
        </w:rPr>
        <w:t>. Th</w:t>
      </w:r>
      <w:r w:rsidR="001D3609" w:rsidRPr="00AE06CC">
        <w:rPr>
          <w:rFonts w:ascii="Times New Roman" w:hAnsi="Times New Roman" w:cs="Times New Roman"/>
          <w:lang w:val="en-US"/>
        </w:rPr>
        <w:t>e lining is detachable and snap-</w:t>
      </w:r>
      <w:r w:rsidR="00386905" w:rsidRPr="00AE06CC">
        <w:rPr>
          <w:rFonts w:ascii="Times New Roman" w:hAnsi="Times New Roman" w:cs="Times New Roman"/>
          <w:lang w:val="en-US"/>
        </w:rPr>
        <w:t>fastened</w:t>
      </w:r>
      <w:ins w:id="2" w:author="Proofreader" w:date="2018-08-06T10:53:00Z">
        <w:r w:rsidR="00885D25">
          <w:rPr>
            <w:rFonts w:ascii="Times New Roman" w:hAnsi="Times New Roman" w:cs="Times New Roman"/>
            <w:lang w:val="en-US"/>
          </w:rPr>
          <w:t>,</w:t>
        </w:r>
      </w:ins>
      <w:r w:rsidR="00386905" w:rsidRPr="00AE06CC">
        <w:rPr>
          <w:rFonts w:ascii="Times New Roman" w:hAnsi="Times New Roman" w:cs="Times New Roman"/>
          <w:lang w:val="en-US"/>
        </w:rPr>
        <w:t xml:space="preserve"> and the hood can be folded away in</w:t>
      </w:r>
      <w:r w:rsidR="00885D25">
        <w:rPr>
          <w:rFonts w:ascii="Times New Roman" w:hAnsi="Times New Roman" w:cs="Times New Roman"/>
          <w:lang w:val="en-US"/>
        </w:rPr>
        <w:t>side</w:t>
      </w:r>
      <w:r w:rsidR="00386905" w:rsidRPr="00AE06CC">
        <w:rPr>
          <w:rFonts w:ascii="Times New Roman" w:hAnsi="Times New Roman" w:cs="Times New Roman"/>
          <w:lang w:val="en-US"/>
        </w:rPr>
        <w:t xml:space="preserve"> the stand-up collar. </w:t>
      </w:r>
    </w:p>
    <w:p w14:paraId="6CCECF84" w14:textId="77777777" w:rsidR="00386905" w:rsidRPr="00AE06CC" w:rsidRDefault="00386905" w:rsidP="00386905">
      <w:pPr>
        <w:rPr>
          <w:rFonts w:ascii="Times New Roman" w:hAnsi="Times New Roman" w:cs="Times New Roman"/>
          <w:lang w:val="en-US"/>
        </w:rPr>
      </w:pPr>
      <w:r w:rsidRPr="00AE06CC">
        <w:rPr>
          <w:rFonts w:ascii="Times New Roman" w:hAnsi="Times New Roman" w:cs="Times New Roman"/>
          <w:lang w:val="en-US"/>
        </w:rPr>
        <w:t>www.stoneisland.com</w:t>
      </w:r>
    </w:p>
    <w:p w14:paraId="54FBF349" w14:textId="77777777" w:rsidR="00386905" w:rsidRPr="00AE06CC" w:rsidRDefault="00386905">
      <w:pPr>
        <w:rPr>
          <w:rFonts w:ascii="Times New Roman" w:hAnsi="Times New Roman" w:cs="Times New Roman"/>
          <w:lang w:val="en-US"/>
        </w:rPr>
      </w:pPr>
    </w:p>
    <w:p w14:paraId="60B12CEE" w14:textId="16D5F628" w:rsidR="00B10135" w:rsidRPr="000270B7" w:rsidRDefault="00AE06CC">
      <w:pPr>
        <w:rPr>
          <w:rFonts w:ascii="Times New Roman" w:hAnsi="Times New Roman" w:cs="Times New Roman"/>
          <w:b/>
          <w:lang w:val="en-US"/>
        </w:rPr>
      </w:pPr>
      <w:r w:rsidRPr="000270B7">
        <w:rPr>
          <w:rFonts w:ascii="Times New Roman" w:hAnsi="Times New Roman" w:cs="Times New Roman"/>
          <w:b/>
          <w:lang w:val="en-US"/>
        </w:rPr>
        <w:t>DENHAM</w:t>
      </w:r>
    </w:p>
    <w:p w14:paraId="08159881" w14:textId="28DC8C00" w:rsidR="001D3609" w:rsidRPr="00AE06CC" w:rsidRDefault="00AE06CC" w:rsidP="001D3609">
      <w:pPr>
        <w:rPr>
          <w:lang w:val="en-US"/>
        </w:rPr>
      </w:pPr>
      <w:r w:rsidRPr="00AE06CC">
        <w:rPr>
          <w:lang w:val="en-US"/>
        </w:rPr>
        <w:t>FURNITURE WITH NORR11</w:t>
      </w:r>
    </w:p>
    <w:p w14:paraId="3F8851DF" w14:textId="77777777" w:rsidR="001D3609" w:rsidRPr="00AE06CC" w:rsidRDefault="001D3609" w:rsidP="001D3609">
      <w:pPr>
        <w:rPr>
          <w:lang w:val="en-US"/>
        </w:rPr>
      </w:pPr>
    </w:p>
    <w:p w14:paraId="6BB9BD03" w14:textId="44B4183B" w:rsidR="001D3609" w:rsidRPr="00AE06CC" w:rsidRDefault="001D3609" w:rsidP="001D3609">
      <w:pPr>
        <w:rPr>
          <w:lang w:val="en-US"/>
        </w:rPr>
      </w:pPr>
      <w:r w:rsidRPr="00AE06CC">
        <w:rPr>
          <w:b/>
          <w:lang w:val="en-US"/>
        </w:rPr>
        <w:t>Denham the Jeanmaker</w:t>
      </w:r>
      <w:r w:rsidRPr="00AE06CC">
        <w:rPr>
          <w:lang w:val="en-US"/>
        </w:rPr>
        <w:t xml:space="preserve"> has partnered with renowned Scandinavian furniture brand </w:t>
      </w:r>
      <w:r w:rsidRPr="00AE06CC">
        <w:rPr>
          <w:b/>
          <w:lang w:val="en-US"/>
        </w:rPr>
        <w:t>NORR11</w:t>
      </w:r>
      <w:r w:rsidRPr="00AE06CC">
        <w:rPr>
          <w:lang w:val="en-US"/>
        </w:rPr>
        <w:t>. The 10</w:t>
      </w:r>
      <w:ins w:id="3" w:author="Proofreader" w:date="2018-08-06T10:56:00Z">
        <w:r w:rsidR="00D009F8">
          <w:rPr>
            <w:lang w:val="en-US"/>
          </w:rPr>
          <w:t>-</w:t>
        </w:r>
      </w:ins>
      <w:r w:rsidRPr="00AE06CC">
        <w:rPr>
          <w:lang w:val="en-US"/>
        </w:rPr>
        <w:t>piece collection includes bar stools, dining chairs, a day bed, lounge chairs and ottomans, each crafted from indigo leather</w:t>
      </w:r>
      <w:ins w:id="4" w:author="Proofreader" w:date="2018-08-06T11:33:00Z">
        <w:r w:rsidR="004C1A2E">
          <w:rPr>
            <w:lang w:val="en-US"/>
          </w:rPr>
          <w:t>,</w:t>
        </w:r>
      </w:ins>
      <w:r w:rsidRPr="00AE06CC">
        <w:rPr>
          <w:lang w:val="en-US"/>
        </w:rPr>
        <w:t xml:space="preserve"> hinting </w:t>
      </w:r>
      <w:ins w:id="5" w:author="Proofreader" w:date="2018-08-06T10:54:00Z">
        <w:r w:rsidR="009D5F7C">
          <w:rPr>
            <w:lang w:val="en-US"/>
          </w:rPr>
          <w:t>at</w:t>
        </w:r>
        <w:r w:rsidR="009D5F7C" w:rsidRPr="00AE06CC">
          <w:rPr>
            <w:lang w:val="en-US"/>
          </w:rPr>
          <w:t xml:space="preserve"> </w:t>
        </w:r>
      </w:ins>
      <w:r w:rsidRPr="00AE06CC">
        <w:rPr>
          <w:lang w:val="en-US"/>
        </w:rPr>
        <w:t xml:space="preserve">Denham’s </w:t>
      </w:r>
      <w:ins w:id="6" w:author="Proofreader" w:date="2018-08-06T10:54:00Z">
        <w:r w:rsidR="009D5F7C" w:rsidRPr="00AE06CC">
          <w:rPr>
            <w:lang w:val="en-US"/>
          </w:rPr>
          <w:t xml:space="preserve">love </w:t>
        </w:r>
        <w:r w:rsidR="009D5F7C">
          <w:rPr>
            <w:lang w:val="en-US"/>
          </w:rPr>
          <w:t xml:space="preserve">of </w:t>
        </w:r>
      </w:ins>
      <w:r w:rsidRPr="00AE06CC">
        <w:rPr>
          <w:lang w:val="en-US"/>
        </w:rPr>
        <w:t>denim. The pieces are new editions of NORR11’s iconic ‘Mammoth’ silhouette – a comfortable, yet modern wing chair. Excited by this collaboration</w:t>
      </w:r>
      <w:ins w:id="7" w:author="Proofreader" w:date="2018-08-06T11:34:00Z">
        <w:r w:rsidR="00B84FF8">
          <w:rPr>
            <w:lang w:val="en-US"/>
          </w:rPr>
          <w:t>,</w:t>
        </w:r>
      </w:ins>
      <w:r w:rsidRPr="00AE06CC">
        <w:rPr>
          <w:lang w:val="en-US"/>
        </w:rPr>
        <w:t xml:space="preserve"> Jason Denham, Founder of Denham</w:t>
      </w:r>
      <w:ins w:id="8" w:author="Proofreader" w:date="2018-08-06T10:55:00Z">
        <w:r w:rsidR="00D009F8">
          <w:rPr>
            <w:lang w:val="en-US"/>
          </w:rPr>
          <w:t>,</w:t>
        </w:r>
      </w:ins>
      <w:r w:rsidRPr="00AE06CC">
        <w:rPr>
          <w:lang w:val="en-US"/>
        </w:rPr>
        <w:t xml:space="preserve"> explains: “We had such a great reaction to the first indigo mammoth chair we made, that we decided to create a 10-piece collection for DENHAM’s 10th anniversary.” </w:t>
      </w:r>
    </w:p>
    <w:p w14:paraId="4F951699" w14:textId="77777777" w:rsidR="001D3609" w:rsidRPr="00AE06CC" w:rsidRDefault="001D3609" w:rsidP="001D3609">
      <w:pPr>
        <w:rPr>
          <w:lang w:val="en-US"/>
        </w:rPr>
      </w:pPr>
      <w:r w:rsidRPr="00AE06CC">
        <w:rPr>
          <w:lang w:val="en-US"/>
        </w:rPr>
        <w:t>denhamthejeanmaker.com</w:t>
      </w:r>
    </w:p>
    <w:p w14:paraId="2590C4D3" w14:textId="77777777" w:rsidR="00B10135" w:rsidRPr="00AE06CC" w:rsidRDefault="00B10135">
      <w:pPr>
        <w:rPr>
          <w:rFonts w:ascii="Times New Roman" w:hAnsi="Times New Roman" w:cs="Times New Roman"/>
          <w:lang w:val="en-US"/>
        </w:rPr>
      </w:pPr>
    </w:p>
    <w:p w14:paraId="3DDB92F1" w14:textId="77777777" w:rsidR="001D3609" w:rsidRPr="00AE06CC" w:rsidRDefault="001D3609">
      <w:pPr>
        <w:rPr>
          <w:rFonts w:ascii="Times New Roman" w:hAnsi="Times New Roman" w:cs="Times New Roman"/>
          <w:lang w:val="en-US"/>
        </w:rPr>
      </w:pPr>
    </w:p>
    <w:p w14:paraId="11069904" w14:textId="77777777" w:rsidR="00B10135" w:rsidRPr="00AE06CC" w:rsidRDefault="00B10135">
      <w:pPr>
        <w:rPr>
          <w:rFonts w:ascii="Times New Roman" w:hAnsi="Times New Roman" w:cs="Times New Roman"/>
          <w:lang w:val="en-US"/>
        </w:rPr>
      </w:pPr>
    </w:p>
    <w:sectPr w:rsidR="00B10135" w:rsidRPr="00AE06CC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E27EB" w14:textId="77777777" w:rsidR="00533D65" w:rsidRDefault="00533D65" w:rsidP="00E93B42">
      <w:r>
        <w:separator/>
      </w:r>
    </w:p>
  </w:endnote>
  <w:endnote w:type="continuationSeparator" w:id="0">
    <w:p w14:paraId="602EEC51" w14:textId="77777777" w:rsidR="00533D65" w:rsidRDefault="00533D65" w:rsidP="00E9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F7727" w14:textId="77777777" w:rsidR="00533D65" w:rsidRDefault="00533D65" w:rsidP="00E93B42">
      <w:r>
        <w:separator/>
      </w:r>
    </w:p>
  </w:footnote>
  <w:footnote w:type="continuationSeparator" w:id="0">
    <w:p w14:paraId="0C6E61C4" w14:textId="77777777" w:rsidR="00533D65" w:rsidRDefault="00533D65" w:rsidP="00E93B4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49"/>
    <w:rsid w:val="000270B7"/>
    <w:rsid w:val="00074149"/>
    <w:rsid w:val="00154487"/>
    <w:rsid w:val="001A44C3"/>
    <w:rsid w:val="001B12C2"/>
    <w:rsid w:val="001D3609"/>
    <w:rsid w:val="00227E3B"/>
    <w:rsid w:val="002E6536"/>
    <w:rsid w:val="00306A8F"/>
    <w:rsid w:val="003843A4"/>
    <w:rsid w:val="00386905"/>
    <w:rsid w:val="003B0EB0"/>
    <w:rsid w:val="004A3E0C"/>
    <w:rsid w:val="004B3D09"/>
    <w:rsid w:val="004C1A2E"/>
    <w:rsid w:val="00533D65"/>
    <w:rsid w:val="0058304F"/>
    <w:rsid w:val="006731C5"/>
    <w:rsid w:val="00691CBA"/>
    <w:rsid w:val="006C1749"/>
    <w:rsid w:val="0081038C"/>
    <w:rsid w:val="00840FF3"/>
    <w:rsid w:val="00885D25"/>
    <w:rsid w:val="008C0E9E"/>
    <w:rsid w:val="008F71A6"/>
    <w:rsid w:val="00955AD7"/>
    <w:rsid w:val="009C2722"/>
    <w:rsid w:val="009D5F7C"/>
    <w:rsid w:val="00A331D3"/>
    <w:rsid w:val="00AE06CC"/>
    <w:rsid w:val="00AE60C4"/>
    <w:rsid w:val="00B10135"/>
    <w:rsid w:val="00B84FF8"/>
    <w:rsid w:val="00C234BB"/>
    <w:rsid w:val="00C40CD4"/>
    <w:rsid w:val="00D009F8"/>
    <w:rsid w:val="00D212E1"/>
    <w:rsid w:val="00DA46E0"/>
    <w:rsid w:val="00DB2C35"/>
    <w:rsid w:val="00E93015"/>
    <w:rsid w:val="00E93B42"/>
    <w:rsid w:val="00EB35F7"/>
    <w:rsid w:val="00F14E2B"/>
    <w:rsid w:val="00F425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E632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7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72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6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CC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3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B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3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B4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erto-pant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43</cp:revision>
  <dcterms:created xsi:type="dcterms:W3CDTF">2018-08-01T15:58:00Z</dcterms:created>
  <dcterms:modified xsi:type="dcterms:W3CDTF">2018-08-12T23:15:00Z</dcterms:modified>
</cp:coreProperties>
</file>