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F6668" w14:textId="77777777" w:rsidR="00123648" w:rsidRPr="000370C3" w:rsidRDefault="00123648" w:rsidP="00123648">
      <w:pPr>
        <w:rPr>
          <w:rFonts w:ascii="Times New Roman" w:hAnsi="Times New Roman" w:cs="Times New Roman"/>
          <w:b/>
          <w:lang w:val="en-US"/>
        </w:rPr>
      </w:pPr>
    </w:p>
    <w:p w14:paraId="386BDDC8" w14:textId="5751321C" w:rsidR="00123648" w:rsidRPr="000370C3" w:rsidRDefault="00B5000A" w:rsidP="00123648">
      <w:pPr>
        <w:rPr>
          <w:rFonts w:ascii="Times New Roman" w:hAnsi="Times New Roman" w:cs="Times New Roman"/>
          <w:b/>
          <w:lang w:val="en-US"/>
        </w:rPr>
      </w:pPr>
      <w:r w:rsidRPr="000370C3">
        <w:rPr>
          <w:rFonts w:ascii="Times New Roman" w:hAnsi="Times New Roman" w:cs="Times New Roman"/>
          <w:b/>
          <w:lang w:val="en-US"/>
        </w:rPr>
        <w:t>[</w:t>
      </w:r>
      <w:r w:rsidR="0023546E" w:rsidRPr="000370C3">
        <w:rPr>
          <w:rFonts w:ascii="Times New Roman" w:hAnsi="Times New Roman" w:cs="Times New Roman"/>
          <w:b/>
          <w:lang w:val="en-US"/>
        </w:rPr>
        <w:t xml:space="preserve">PRE]COTERIE </w:t>
      </w:r>
    </w:p>
    <w:p w14:paraId="1D28191A" w14:textId="2AA35F3E" w:rsidR="00123648" w:rsidRPr="000370C3" w:rsidRDefault="009B418A" w:rsidP="00123648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>SUCCESSFUL START</w:t>
      </w:r>
    </w:p>
    <w:p w14:paraId="2657ACF3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0C92AA17" w14:textId="784DBD8E" w:rsidR="00123648" w:rsidRPr="000370C3" w:rsidRDefault="00123648" w:rsidP="00123648">
      <w:pPr>
        <w:shd w:val="clear" w:color="auto" w:fill="FFFFFF"/>
        <w:spacing w:beforeLines="1" w:before="2" w:afterLines="1" w:after="2"/>
        <w:rPr>
          <w:rFonts w:ascii="Times New Roman" w:hAnsi="Times New Roman" w:cs="Times New Roman"/>
          <w:color w:val="404040"/>
          <w:lang w:val="en-US"/>
        </w:rPr>
      </w:pPr>
      <w:r w:rsidRPr="000370C3">
        <w:rPr>
          <w:rFonts w:ascii="Times New Roman" w:hAnsi="Times New Roman" w:cs="Times New Roman"/>
          <w:lang w:val="en-US"/>
        </w:rPr>
        <w:t xml:space="preserve">UBM’s latest trade show </w:t>
      </w:r>
      <w:r w:rsidR="000E7ED4">
        <w:rPr>
          <w:rFonts w:ascii="Times New Roman" w:hAnsi="Times New Roman" w:cs="Times New Roman"/>
          <w:lang w:val="en-US"/>
        </w:rPr>
        <w:t>[</w:t>
      </w:r>
      <w:r w:rsidRPr="000370C3">
        <w:rPr>
          <w:rFonts w:ascii="Times New Roman" w:hAnsi="Times New Roman" w:cs="Times New Roman"/>
          <w:b/>
          <w:lang w:val="en-US"/>
        </w:rPr>
        <w:t>pre</w:t>
      </w:r>
      <w:r w:rsidR="000E7ED4">
        <w:rPr>
          <w:rFonts w:ascii="Times New Roman" w:hAnsi="Times New Roman" w:cs="Times New Roman"/>
          <w:b/>
          <w:lang w:val="en-US"/>
        </w:rPr>
        <w:t>]</w:t>
      </w:r>
      <w:r w:rsidRPr="000370C3">
        <w:rPr>
          <w:rFonts w:ascii="Times New Roman" w:hAnsi="Times New Roman" w:cs="Times New Roman"/>
          <w:b/>
          <w:lang w:val="en-US"/>
        </w:rPr>
        <w:t>Coterie</w:t>
      </w:r>
      <w:r w:rsidRPr="000370C3">
        <w:rPr>
          <w:rFonts w:ascii="Times New Roman" w:hAnsi="Times New Roman" w:cs="Times New Roman"/>
          <w:lang w:val="en-US"/>
        </w:rPr>
        <w:t xml:space="preserve"> saw a successful start </w:t>
      </w:r>
      <w:r w:rsidR="009B418A" w:rsidRPr="000370C3">
        <w:rPr>
          <w:rFonts w:ascii="Times New Roman" w:hAnsi="Times New Roman" w:cs="Times New Roman"/>
          <w:lang w:val="en-US"/>
        </w:rPr>
        <w:t>in</w:t>
      </w:r>
      <w:r w:rsidRPr="000370C3">
        <w:rPr>
          <w:rFonts w:ascii="Times New Roman" w:hAnsi="Times New Roman" w:cs="Times New Roman"/>
          <w:lang w:val="en-US"/>
        </w:rPr>
        <w:t xml:space="preserve"> June. The trad</w:t>
      </w:r>
      <w:r w:rsidR="009B418A" w:rsidRPr="000370C3">
        <w:rPr>
          <w:rFonts w:ascii="Times New Roman" w:hAnsi="Times New Roman" w:cs="Times New Roman"/>
          <w:lang w:val="en-US"/>
        </w:rPr>
        <w:t xml:space="preserve">itional two-season model is </w:t>
      </w:r>
      <w:r w:rsidR="00E302F3">
        <w:rPr>
          <w:rFonts w:ascii="Times New Roman" w:hAnsi="Times New Roman" w:cs="Times New Roman"/>
          <w:lang w:val="en-US"/>
        </w:rPr>
        <w:t xml:space="preserve">being </w:t>
      </w:r>
      <w:r w:rsidR="009B418A" w:rsidRPr="000370C3">
        <w:rPr>
          <w:rFonts w:ascii="Times New Roman" w:hAnsi="Times New Roman" w:cs="Times New Roman"/>
          <w:lang w:val="en-US"/>
        </w:rPr>
        <w:t xml:space="preserve">increasingly discarded by retailers in </w:t>
      </w:r>
      <w:ins w:id="0" w:author="Proofreader" w:date="2018-08-12T15:45:00Z">
        <w:r w:rsidR="00AD4847" w:rsidRPr="000370C3">
          <w:rPr>
            <w:rFonts w:ascii="Times New Roman" w:hAnsi="Times New Roman" w:cs="Times New Roman"/>
            <w:lang w:val="en-US"/>
          </w:rPr>
          <w:t>favor</w:t>
        </w:r>
      </w:ins>
      <w:r w:rsidR="009B418A" w:rsidRPr="000370C3">
        <w:rPr>
          <w:rFonts w:ascii="Times New Roman" w:hAnsi="Times New Roman" w:cs="Times New Roman"/>
          <w:lang w:val="en-US"/>
        </w:rPr>
        <w:t xml:space="preserve"> of</w:t>
      </w:r>
      <w:r w:rsidRPr="000370C3">
        <w:rPr>
          <w:rFonts w:ascii="Times New Roman" w:hAnsi="Times New Roman" w:cs="Times New Roman"/>
          <w:lang w:val="en-US"/>
        </w:rPr>
        <w:t xml:space="preserve"> a month-to-month</w:t>
      </w:r>
      <w:r w:rsidR="009B418A" w:rsidRPr="000370C3">
        <w:rPr>
          <w:rFonts w:ascii="Times New Roman" w:hAnsi="Times New Roman" w:cs="Times New Roman"/>
          <w:lang w:val="en-US"/>
        </w:rPr>
        <w:t xml:space="preserve"> approach to product drops, and the show </w:t>
      </w:r>
      <w:ins w:id="1" w:author="Proofreader" w:date="2018-08-12T15:45:00Z">
        <w:r w:rsidR="00AD4847" w:rsidRPr="000370C3">
          <w:rPr>
            <w:rFonts w:ascii="Times New Roman" w:hAnsi="Times New Roman" w:cs="Times New Roman"/>
            <w:lang w:val="en-US"/>
          </w:rPr>
          <w:t>capitalizes</w:t>
        </w:r>
      </w:ins>
      <w:r w:rsidR="009B418A" w:rsidRPr="000370C3">
        <w:rPr>
          <w:rFonts w:ascii="Times New Roman" w:hAnsi="Times New Roman" w:cs="Times New Roman"/>
          <w:lang w:val="en-US"/>
        </w:rPr>
        <w:t xml:space="preserve"> on this.</w:t>
      </w:r>
      <w:r w:rsidRPr="000370C3">
        <w:rPr>
          <w:rFonts w:ascii="Times New Roman" w:hAnsi="Times New Roman" w:cs="Times New Roman"/>
          <w:lang w:val="en-US"/>
        </w:rPr>
        <w:t xml:space="preserve"> </w:t>
      </w:r>
      <w:r w:rsidRPr="000E7ED4">
        <w:rPr>
          <w:rFonts w:ascii="Times New Roman" w:hAnsi="Times New Roman" w:cs="Times New Roman"/>
          <w:lang w:val="en-US"/>
        </w:rPr>
        <w:t xml:space="preserve">“Pre-Collection is an increasingly important delivery at the elevated portion of the market. </w:t>
      </w:r>
      <w:proofErr w:type="spellStart"/>
      <w:r w:rsidRPr="000E7ED4">
        <w:rPr>
          <w:rFonts w:ascii="Times New Roman" w:hAnsi="Times New Roman" w:cs="Times New Roman"/>
          <w:lang w:val="en-US"/>
        </w:rPr>
        <w:t>preCoterie</w:t>
      </w:r>
      <w:proofErr w:type="spellEnd"/>
      <w:r w:rsidRPr="000E7ED4">
        <w:rPr>
          <w:rFonts w:ascii="Times New Roman" w:hAnsi="Times New Roman" w:cs="Times New Roman"/>
          <w:lang w:val="en-US"/>
        </w:rPr>
        <w:t xml:space="preserve"> allows us to bring together top global brands and retailers in an in</w:t>
      </w:r>
      <w:r w:rsidR="009B418A" w:rsidRPr="000E7ED4">
        <w:rPr>
          <w:rFonts w:ascii="Times New Roman" w:hAnsi="Times New Roman" w:cs="Times New Roman"/>
          <w:lang w:val="en-US"/>
        </w:rPr>
        <w:t>timate and experiential setting,</w:t>
      </w:r>
      <w:r w:rsidRPr="000E7ED4">
        <w:rPr>
          <w:rFonts w:ascii="Times New Roman" w:hAnsi="Times New Roman" w:cs="Times New Roman"/>
          <w:lang w:val="en-US"/>
        </w:rPr>
        <w:t xml:space="preserve">” said Danielle Licata, Women’s Fashion Director &amp; VP, </w:t>
      </w:r>
      <w:r w:rsidRPr="000E7ED4">
        <w:rPr>
          <w:rFonts w:ascii="Times New Roman" w:hAnsi="Times New Roman" w:cs="Times New Roman"/>
          <w:b/>
          <w:lang w:val="en-US"/>
        </w:rPr>
        <w:t>COTERIE/UBM Fashion</w:t>
      </w:r>
      <w:r w:rsidRPr="000E7ED4">
        <w:rPr>
          <w:rFonts w:ascii="Times New Roman" w:hAnsi="Times New Roman" w:cs="Times New Roman"/>
          <w:lang w:val="en-US"/>
        </w:rPr>
        <w:t xml:space="preserve">. Jeffrey </w:t>
      </w:r>
      <w:proofErr w:type="spellStart"/>
      <w:r w:rsidRPr="000E7ED4">
        <w:rPr>
          <w:rFonts w:ascii="Times New Roman" w:hAnsi="Times New Roman" w:cs="Times New Roman"/>
          <w:lang w:val="en-US"/>
        </w:rPr>
        <w:t>Kalinsky</w:t>
      </w:r>
      <w:proofErr w:type="spellEnd"/>
      <w:r w:rsidRPr="000E7ED4">
        <w:rPr>
          <w:rFonts w:ascii="Times New Roman" w:hAnsi="Times New Roman" w:cs="Times New Roman"/>
          <w:lang w:val="en-US"/>
        </w:rPr>
        <w:t xml:space="preserve">, Fashion Director at </w:t>
      </w:r>
      <w:r w:rsidRPr="000E7ED4">
        <w:rPr>
          <w:rFonts w:ascii="Times New Roman" w:hAnsi="Times New Roman" w:cs="Times New Roman"/>
          <w:b/>
          <w:lang w:val="en-US"/>
        </w:rPr>
        <w:t>Nordstrom</w:t>
      </w:r>
      <w:r w:rsidR="009B418A" w:rsidRPr="000E7ED4">
        <w:rPr>
          <w:rFonts w:ascii="Times New Roman" w:hAnsi="Times New Roman" w:cs="Times New Roman"/>
          <w:lang w:val="en-US"/>
        </w:rPr>
        <w:t>,</w:t>
      </w:r>
      <w:r w:rsidRPr="000E7ED4">
        <w:rPr>
          <w:rFonts w:ascii="Times New Roman" w:hAnsi="Times New Roman" w:cs="Times New Roman"/>
          <w:lang w:val="en-US"/>
        </w:rPr>
        <w:t xml:space="preserve"> states that Pre-collection account</w:t>
      </w:r>
      <w:r w:rsidR="009B418A" w:rsidRPr="000E7ED4">
        <w:rPr>
          <w:rFonts w:ascii="Times New Roman" w:hAnsi="Times New Roman" w:cs="Times New Roman"/>
          <w:lang w:val="en-US"/>
        </w:rPr>
        <w:t>s</w:t>
      </w:r>
      <w:r w:rsidRPr="000E7ED4">
        <w:rPr>
          <w:rFonts w:ascii="Times New Roman" w:hAnsi="Times New Roman" w:cs="Times New Roman"/>
          <w:lang w:val="en-US"/>
        </w:rPr>
        <w:t xml:space="preserve"> for 75</w:t>
      </w:r>
      <w:r w:rsidR="003458B1">
        <w:rPr>
          <w:rFonts w:ascii="Times New Roman" w:hAnsi="Times New Roman" w:cs="Times New Roman"/>
          <w:lang w:val="en-US"/>
        </w:rPr>
        <w:t>–</w:t>
      </w:r>
      <w:r w:rsidRPr="000E7ED4">
        <w:rPr>
          <w:rFonts w:ascii="Times New Roman" w:hAnsi="Times New Roman" w:cs="Times New Roman"/>
          <w:lang w:val="en-US"/>
        </w:rPr>
        <w:t xml:space="preserve">80% of </w:t>
      </w:r>
      <w:r w:rsidR="009B418A" w:rsidRPr="000E7ED4">
        <w:rPr>
          <w:rFonts w:ascii="Times New Roman" w:hAnsi="Times New Roman" w:cs="Times New Roman"/>
          <w:lang w:val="en-US"/>
        </w:rPr>
        <w:t>his overall</w:t>
      </w:r>
      <w:r w:rsidRPr="000E7ED4">
        <w:rPr>
          <w:rFonts w:ascii="Times New Roman" w:hAnsi="Times New Roman" w:cs="Times New Roman"/>
          <w:lang w:val="en-US"/>
        </w:rPr>
        <w:t xml:space="preserve"> budget.</w:t>
      </w:r>
    </w:p>
    <w:p w14:paraId="7193F697" w14:textId="77777777" w:rsidR="00123648" w:rsidRPr="000370C3" w:rsidRDefault="00AA23D0" w:rsidP="00123648">
      <w:pPr>
        <w:rPr>
          <w:rFonts w:ascii="Times New Roman" w:hAnsi="Times New Roman" w:cs="Times New Roman"/>
          <w:lang w:val="en-US"/>
        </w:rPr>
      </w:pPr>
      <w:hyperlink r:id="rId6" w:history="1">
        <w:r w:rsidR="00123648" w:rsidRPr="000370C3">
          <w:rPr>
            <w:rStyle w:val="Hyperlink"/>
            <w:rFonts w:ascii="Times New Roman" w:hAnsi="Times New Roman" w:cs="Times New Roman"/>
            <w:lang w:val="en-US"/>
          </w:rPr>
          <w:t>www.ubmfashion.com/shows/coterie-1.5</w:t>
        </w:r>
      </w:hyperlink>
    </w:p>
    <w:p w14:paraId="5467EE93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089A9B03" w14:textId="38547C38" w:rsidR="00123648" w:rsidRPr="000370C3" w:rsidRDefault="00123648">
      <w:pPr>
        <w:rPr>
          <w:rFonts w:ascii="Times New Roman" w:hAnsi="Times New Roman" w:cs="Times New Roman"/>
          <w:lang w:val="en-US"/>
        </w:rPr>
      </w:pPr>
    </w:p>
    <w:p w14:paraId="373F9A7B" w14:textId="621A50E5" w:rsidR="00123648" w:rsidRPr="000370C3" w:rsidRDefault="0023546E" w:rsidP="00123648">
      <w:pPr>
        <w:rPr>
          <w:rFonts w:ascii="Times New Roman" w:hAnsi="Times New Roman" w:cs="Times New Roman"/>
          <w:b/>
          <w:lang w:val="en-US"/>
        </w:rPr>
      </w:pPr>
      <w:r w:rsidRPr="000370C3">
        <w:rPr>
          <w:rFonts w:ascii="Times New Roman" w:hAnsi="Times New Roman" w:cs="Times New Roman"/>
          <w:b/>
          <w:lang w:val="en-US"/>
        </w:rPr>
        <w:t>PSYCHO BUNNY</w:t>
      </w:r>
    </w:p>
    <w:p w14:paraId="1E16252C" w14:textId="08AA9EC3" w:rsidR="00123648" w:rsidRPr="000370C3" w:rsidRDefault="0023546E" w:rsidP="00123648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>DECO COLLAR POLOS</w:t>
      </w:r>
    </w:p>
    <w:p w14:paraId="529CBD35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62138B3E" w14:textId="763F3555" w:rsidR="00123648" w:rsidRPr="000370C3" w:rsidRDefault="009B418A" w:rsidP="00123648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 xml:space="preserve">For </w:t>
      </w:r>
      <w:r w:rsidR="00123648" w:rsidRPr="000370C3">
        <w:rPr>
          <w:rFonts w:ascii="Times New Roman" w:hAnsi="Times New Roman" w:cs="Times New Roman"/>
          <w:lang w:val="en-US"/>
        </w:rPr>
        <w:t>S/S19</w:t>
      </w:r>
      <w:ins w:id="2" w:author="Proofreader" w:date="2018-08-12T15:46:00Z">
        <w:r w:rsidR="003458B1">
          <w:rPr>
            <w:rFonts w:ascii="Times New Roman" w:hAnsi="Times New Roman" w:cs="Times New Roman"/>
            <w:lang w:val="en-US"/>
          </w:rPr>
          <w:t>,</w:t>
        </w:r>
      </w:ins>
      <w:r w:rsidR="00123648" w:rsidRPr="000370C3">
        <w:rPr>
          <w:rFonts w:ascii="Times New Roman" w:hAnsi="Times New Roman" w:cs="Times New Roman"/>
          <w:lang w:val="en-US"/>
        </w:rPr>
        <w:t xml:space="preserve"> </w:t>
      </w:r>
      <w:r w:rsidR="00123648" w:rsidRPr="000370C3">
        <w:rPr>
          <w:rFonts w:ascii="Times New Roman" w:hAnsi="Times New Roman" w:cs="Times New Roman"/>
          <w:b/>
          <w:lang w:val="en-US"/>
        </w:rPr>
        <w:t>Psycho Bunny</w:t>
      </w:r>
      <w:r w:rsidR="00123648" w:rsidRPr="000370C3">
        <w:rPr>
          <w:rFonts w:ascii="Times New Roman" w:hAnsi="Times New Roman" w:cs="Times New Roman"/>
          <w:lang w:val="en-US"/>
        </w:rPr>
        <w:t xml:space="preserve"> introduced</w:t>
      </w:r>
      <w:r w:rsidRPr="000370C3">
        <w:rPr>
          <w:rFonts w:ascii="Times New Roman" w:hAnsi="Times New Roman" w:cs="Times New Roman"/>
          <w:lang w:val="en-US"/>
        </w:rPr>
        <w:t xml:space="preserve"> its range of Deco Collar Po</w:t>
      </w:r>
      <w:r w:rsidR="00123648" w:rsidRPr="000370C3">
        <w:rPr>
          <w:rFonts w:ascii="Times New Roman" w:hAnsi="Times New Roman" w:cs="Times New Roman"/>
          <w:lang w:val="en-US"/>
        </w:rPr>
        <w:t>l</w:t>
      </w:r>
      <w:r w:rsidRPr="000370C3">
        <w:rPr>
          <w:rFonts w:ascii="Times New Roman" w:hAnsi="Times New Roman" w:cs="Times New Roman"/>
          <w:lang w:val="en-US"/>
        </w:rPr>
        <w:t xml:space="preserve">os, with </w:t>
      </w:r>
      <w:r w:rsidR="00123648" w:rsidRPr="000370C3">
        <w:rPr>
          <w:rFonts w:ascii="Times New Roman" w:hAnsi="Times New Roman" w:cs="Times New Roman"/>
          <w:lang w:val="en-US"/>
        </w:rPr>
        <w:t xml:space="preserve">collars </w:t>
      </w:r>
      <w:r w:rsidRPr="000370C3">
        <w:rPr>
          <w:rFonts w:ascii="Times New Roman" w:hAnsi="Times New Roman" w:cs="Times New Roman"/>
          <w:lang w:val="en-US"/>
        </w:rPr>
        <w:t>that feature decorations</w:t>
      </w:r>
      <w:r w:rsidR="00123648" w:rsidRPr="000370C3">
        <w:rPr>
          <w:rFonts w:ascii="Times New Roman" w:hAnsi="Times New Roman" w:cs="Times New Roman"/>
          <w:lang w:val="en-US"/>
        </w:rPr>
        <w:t xml:space="preserve"> on one side. </w:t>
      </w:r>
      <w:r w:rsidR="006153B9" w:rsidRPr="000370C3">
        <w:rPr>
          <w:rFonts w:ascii="Times New Roman" w:hAnsi="Times New Roman" w:cs="Times New Roman"/>
          <w:lang w:val="en-US"/>
        </w:rPr>
        <w:t>Drawing on his 30 years of necktie expertise, C</w:t>
      </w:r>
      <w:r w:rsidR="00123648" w:rsidRPr="000370C3">
        <w:rPr>
          <w:rFonts w:ascii="Times New Roman" w:hAnsi="Times New Roman" w:cs="Times New Roman"/>
          <w:lang w:val="en-US"/>
        </w:rPr>
        <w:t xml:space="preserve">o-Founder Robert Godley </w:t>
      </w:r>
      <w:r w:rsidR="006153B9" w:rsidRPr="000370C3">
        <w:rPr>
          <w:rFonts w:ascii="Times New Roman" w:hAnsi="Times New Roman" w:cs="Times New Roman"/>
          <w:lang w:val="en-US"/>
        </w:rPr>
        <w:t>has</w:t>
      </w:r>
      <w:r w:rsidR="00123648" w:rsidRPr="000370C3">
        <w:rPr>
          <w:rFonts w:ascii="Times New Roman" w:hAnsi="Times New Roman" w:cs="Times New Roman"/>
          <w:lang w:val="en-US"/>
        </w:rPr>
        <w:t xml:space="preserve"> </w:t>
      </w:r>
      <w:r w:rsidR="000E6ADB" w:rsidRPr="000370C3">
        <w:rPr>
          <w:rFonts w:ascii="Times New Roman" w:hAnsi="Times New Roman" w:cs="Times New Roman"/>
          <w:lang w:val="en-US"/>
        </w:rPr>
        <w:t>used traditional foulard/</w:t>
      </w:r>
      <w:r w:rsidR="00123648" w:rsidRPr="000370C3">
        <w:rPr>
          <w:rFonts w:ascii="Times New Roman" w:hAnsi="Times New Roman" w:cs="Times New Roman"/>
          <w:lang w:val="en-US"/>
        </w:rPr>
        <w:t>neat patterns and printed them onto 70s</w:t>
      </w:r>
      <w:r w:rsidR="000E6ADB" w:rsidRPr="000370C3">
        <w:rPr>
          <w:rFonts w:ascii="Times New Roman" w:hAnsi="Times New Roman" w:cs="Times New Roman"/>
          <w:lang w:val="en-US"/>
        </w:rPr>
        <w:t>-inspired single Pima cotton shirts</w:t>
      </w:r>
      <w:r w:rsidR="00123648" w:rsidRPr="000370C3">
        <w:rPr>
          <w:rFonts w:ascii="Times New Roman" w:hAnsi="Times New Roman" w:cs="Times New Roman"/>
          <w:lang w:val="en-US"/>
        </w:rPr>
        <w:t xml:space="preserve"> to add another necktie </w:t>
      </w:r>
      <w:r w:rsidR="000E6ADB" w:rsidRPr="000370C3">
        <w:rPr>
          <w:rFonts w:ascii="Times New Roman" w:hAnsi="Times New Roman" w:cs="Times New Roman"/>
          <w:lang w:val="en-US"/>
        </w:rPr>
        <w:t>reference</w:t>
      </w:r>
      <w:r w:rsidR="00123648" w:rsidRPr="000370C3">
        <w:rPr>
          <w:rFonts w:ascii="Times New Roman" w:hAnsi="Times New Roman" w:cs="Times New Roman"/>
          <w:lang w:val="en-US"/>
        </w:rPr>
        <w:t xml:space="preserve"> to the Psycho Bunny collection. </w:t>
      </w:r>
      <w:r w:rsidR="000E6ADB" w:rsidRPr="000370C3">
        <w:rPr>
          <w:rFonts w:ascii="Times New Roman" w:hAnsi="Times New Roman" w:cs="Times New Roman"/>
          <w:lang w:val="en-US"/>
        </w:rPr>
        <w:t>Instead of</w:t>
      </w:r>
      <w:r w:rsidR="00123648" w:rsidRPr="000370C3">
        <w:rPr>
          <w:rFonts w:ascii="Times New Roman" w:hAnsi="Times New Roman" w:cs="Times New Roman"/>
          <w:lang w:val="en-US"/>
        </w:rPr>
        <w:t xml:space="preserve"> wearing a decorative pattern around his neck in the form of a tie</w:t>
      </w:r>
      <w:r w:rsidR="000E6ADB" w:rsidRPr="000370C3">
        <w:rPr>
          <w:rFonts w:ascii="Times New Roman" w:hAnsi="Times New Roman" w:cs="Times New Roman"/>
          <w:lang w:val="en-US"/>
        </w:rPr>
        <w:t>, the Psycho Bunny man is invited to wear a similar</w:t>
      </w:r>
      <w:r w:rsidR="00123648" w:rsidRPr="000370C3">
        <w:rPr>
          <w:rFonts w:ascii="Times New Roman" w:hAnsi="Times New Roman" w:cs="Times New Roman"/>
          <w:lang w:val="en-US"/>
        </w:rPr>
        <w:t xml:space="preserve"> embellishment </w:t>
      </w:r>
      <w:r w:rsidR="000E6ADB" w:rsidRPr="000370C3">
        <w:rPr>
          <w:rFonts w:ascii="Times New Roman" w:hAnsi="Times New Roman" w:cs="Times New Roman"/>
          <w:lang w:val="en-US"/>
        </w:rPr>
        <w:t>on an</w:t>
      </w:r>
      <w:r w:rsidR="00123648" w:rsidRPr="000370C3">
        <w:rPr>
          <w:rFonts w:ascii="Times New Roman" w:hAnsi="Times New Roman" w:cs="Times New Roman"/>
          <w:lang w:val="en-US"/>
        </w:rPr>
        <w:t xml:space="preserve"> everyday garment</w:t>
      </w:r>
      <w:r w:rsidR="000E6ADB" w:rsidRPr="000370C3">
        <w:rPr>
          <w:rFonts w:ascii="Times New Roman" w:hAnsi="Times New Roman" w:cs="Times New Roman"/>
          <w:lang w:val="en-US"/>
        </w:rPr>
        <w:t>, elevating his otherwise dressed-down look</w:t>
      </w:r>
      <w:r w:rsidR="00123648" w:rsidRPr="000370C3">
        <w:rPr>
          <w:rFonts w:ascii="Times New Roman" w:hAnsi="Times New Roman" w:cs="Times New Roman"/>
          <w:lang w:val="en-US"/>
        </w:rPr>
        <w:t xml:space="preserve">. </w:t>
      </w:r>
    </w:p>
    <w:p w14:paraId="22D1C66E" w14:textId="4672C5C9" w:rsidR="00123648" w:rsidRPr="000370C3" w:rsidRDefault="00AA23D0" w:rsidP="00123648">
      <w:pPr>
        <w:rPr>
          <w:rFonts w:ascii="Times New Roman" w:hAnsi="Times New Roman" w:cs="Times New Roman"/>
          <w:lang w:val="en-US"/>
        </w:rPr>
      </w:pPr>
      <w:hyperlink r:id="rId7" w:history="1">
        <w:r w:rsidR="00B5000A" w:rsidRPr="000370C3">
          <w:rPr>
            <w:rStyle w:val="Hyperlink"/>
            <w:rFonts w:ascii="Times New Roman" w:hAnsi="Times New Roman" w:cs="Times New Roman"/>
            <w:lang w:val="en-US"/>
          </w:rPr>
          <w:t>www.psychobunny.com</w:t>
        </w:r>
      </w:hyperlink>
      <w:r w:rsidR="00B5000A" w:rsidRPr="000370C3">
        <w:rPr>
          <w:rFonts w:ascii="Times New Roman" w:hAnsi="Times New Roman" w:cs="Times New Roman"/>
          <w:lang w:val="en-US"/>
        </w:rPr>
        <w:t xml:space="preserve"> </w:t>
      </w:r>
    </w:p>
    <w:p w14:paraId="64B63BEE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74439D54" w14:textId="456C1160" w:rsidR="00123648" w:rsidRPr="000370C3" w:rsidRDefault="0023546E" w:rsidP="00123648">
      <w:pPr>
        <w:rPr>
          <w:rFonts w:ascii="Times New Roman" w:hAnsi="Times New Roman" w:cs="Times New Roman"/>
          <w:b/>
          <w:lang w:val="en-US"/>
        </w:rPr>
      </w:pPr>
      <w:r w:rsidRPr="000370C3">
        <w:rPr>
          <w:rFonts w:ascii="Times New Roman" w:hAnsi="Times New Roman" w:cs="Times New Roman"/>
          <w:b/>
          <w:lang w:val="en-US"/>
        </w:rPr>
        <w:t>CORDURA</w:t>
      </w:r>
    </w:p>
    <w:p w14:paraId="60F7A21D" w14:textId="01F3E929" w:rsidR="00123648" w:rsidRPr="000370C3" w:rsidRDefault="0023546E" w:rsidP="00123648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>EXPANSION OF ‘TRUELOCK’</w:t>
      </w:r>
    </w:p>
    <w:p w14:paraId="17132374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5443E8B7" w14:textId="596DE878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  <w:proofErr w:type="spellStart"/>
      <w:r w:rsidRPr="000370C3">
        <w:rPr>
          <w:rFonts w:ascii="Times New Roman" w:hAnsi="Times New Roman" w:cs="Times New Roman"/>
          <w:b/>
          <w:lang w:val="en-US"/>
        </w:rPr>
        <w:t>Invista</w:t>
      </w:r>
      <w:r w:rsidRPr="000370C3">
        <w:rPr>
          <w:rFonts w:ascii="Times New Roman" w:hAnsi="Times New Roman" w:cs="Times New Roman"/>
          <w:lang w:val="en-US"/>
        </w:rPr>
        <w:t>’s</w:t>
      </w:r>
      <w:proofErr w:type="spellEnd"/>
      <w:r w:rsidRPr="000370C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370C3">
        <w:rPr>
          <w:rFonts w:ascii="Times New Roman" w:hAnsi="Times New Roman" w:cs="Times New Roman"/>
          <w:b/>
          <w:lang w:val="en-US"/>
        </w:rPr>
        <w:t>Cordura</w:t>
      </w:r>
      <w:proofErr w:type="spellEnd"/>
      <w:r w:rsidRPr="000370C3">
        <w:rPr>
          <w:rFonts w:ascii="Times New Roman" w:hAnsi="Times New Roman" w:cs="Times New Roman"/>
          <w:lang w:val="en-US"/>
        </w:rPr>
        <w:t xml:space="preserve"> brand </w:t>
      </w:r>
      <w:r w:rsidR="000E6ADB" w:rsidRPr="000370C3">
        <w:rPr>
          <w:rFonts w:ascii="Times New Roman" w:hAnsi="Times New Roman" w:cs="Times New Roman"/>
          <w:lang w:val="en-US"/>
        </w:rPr>
        <w:t>is expanding</w:t>
      </w:r>
      <w:r w:rsidRPr="000370C3">
        <w:rPr>
          <w:rFonts w:ascii="Times New Roman" w:hAnsi="Times New Roman" w:cs="Times New Roman"/>
          <w:lang w:val="en-US"/>
        </w:rPr>
        <w:t xml:space="preserve"> its </w:t>
      </w:r>
      <w:r w:rsidR="000E6ADB" w:rsidRPr="000370C3">
        <w:rPr>
          <w:rFonts w:ascii="Times New Roman" w:hAnsi="Times New Roman" w:cs="Times New Roman"/>
          <w:lang w:val="en-US"/>
        </w:rPr>
        <w:t>‘</w:t>
      </w:r>
      <w:proofErr w:type="spellStart"/>
      <w:r w:rsidRPr="000370C3">
        <w:rPr>
          <w:rFonts w:ascii="Times New Roman" w:hAnsi="Times New Roman" w:cs="Times New Roman"/>
          <w:lang w:val="en-US"/>
        </w:rPr>
        <w:t>TrueLock</w:t>
      </w:r>
      <w:proofErr w:type="spellEnd"/>
      <w:r w:rsidR="000E6ADB" w:rsidRPr="000370C3">
        <w:rPr>
          <w:rFonts w:ascii="Times New Roman" w:hAnsi="Times New Roman" w:cs="Times New Roman"/>
          <w:lang w:val="en-US"/>
        </w:rPr>
        <w:t>’</w:t>
      </w:r>
      <w:r w:rsidRPr="000370C3">
        <w:rPr>
          <w:rFonts w:ascii="Times New Roman" w:hAnsi="Times New Roman" w:cs="Times New Roman"/>
          <w:lang w:val="en-US"/>
        </w:rPr>
        <w:t xml:space="preserve"> fiber platform to mark its commitment to developing durable and eco-efficient fabric solutions. </w:t>
      </w:r>
      <w:r w:rsidR="000E6ADB" w:rsidRPr="000370C3">
        <w:rPr>
          <w:rFonts w:ascii="Times New Roman" w:hAnsi="Times New Roman" w:cs="Times New Roman"/>
          <w:lang w:val="en-US"/>
        </w:rPr>
        <w:t>‘</w:t>
      </w:r>
      <w:proofErr w:type="spellStart"/>
      <w:r w:rsidRPr="000370C3">
        <w:rPr>
          <w:rFonts w:ascii="Times New Roman" w:hAnsi="Times New Roman" w:cs="Times New Roman"/>
          <w:lang w:val="en-US"/>
        </w:rPr>
        <w:t>TrueLock</w:t>
      </w:r>
      <w:proofErr w:type="spellEnd"/>
      <w:r w:rsidR="000E6ADB" w:rsidRPr="000370C3">
        <w:rPr>
          <w:rFonts w:ascii="Times New Roman" w:hAnsi="Times New Roman" w:cs="Times New Roman"/>
          <w:lang w:val="en-US"/>
        </w:rPr>
        <w:t>’</w:t>
      </w:r>
      <w:r w:rsidRPr="000370C3">
        <w:rPr>
          <w:rFonts w:ascii="Times New Roman" w:hAnsi="Times New Roman" w:cs="Times New Roman"/>
          <w:lang w:val="en-US"/>
        </w:rPr>
        <w:t xml:space="preserve"> is a solution-dyed nylon (SDN) technology for enhanced color durability. </w:t>
      </w:r>
      <w:r w:rsidR="006D1BF8" w:rsidRPr="000370C3">
        <w:rPr>
          <w:rFonts w:ascii="Times New Roman" w:hAnsi="Times New Roman" w:cs="Times New Roman"/>
          <w:lang w:val="en-US"/>
        </w:rPr>
        <w:t>This new fib</w:t>
      </w:r>
      <w:r w:rsidRPr="000370C3">
        <w:rPr>
          <w:rFonts w:ascii="Times New Roman" w:hAnsi="Times New Roman" w:cs="Times New Roman"/>
          <w:lang w:val="en-US"/>
        </w:rPr>
        <w:t>e</w:t>
      </w:r>
      <w:r w:rsidR="006D1BF8" w:rsidRPr="000370C3">
        <w:rPr>
          <w:rFonts w:ascii="Times New Roman" w:hAnsi="Times New Roman" w:cs="Times New Roman"/>
          <w:lang w:val="en-US"/>
        </w:rPr>
        <w:t>r</w:t>
      </w:r>
      <w:r w:rsidRPr="000370C3">
        <w:rPr>
          <w:rFonts w:ascii="Times New Roman" w:hAnsi="Times New Roman" w:cs="Times New Roman"/>
          <w:lang w:val="en-US"/>
        </w:rPr>
        <w:t xml:space="preserve"> </w:t>
      </w:r>
      <w:r w:rsidR="000E6ADB" w:rsidRPr="000370C3">
        <w:rPr>
          <w:rFonts w:ascii="Times New Roman" w:hAnsi="Times New Roman" w:cs="Times New Roman"/>
          <w:lang w:val="en-US"/>
        </w:rPr>
        <w:t>has</w:t>
      </w:r>
      <w:r w:rsidRPr="000370C3">
        <w:rPr>
          <w:rFonts w:ascii="Times New Roman" w:hAnsi="Times New Roman" w:cs="Times New Roman"/>
          <w:lang w:val="en-US"/>
        </w:rPr>
        <w:t xml:space="preserve"> a deep, durable color </w:t>
      </w:r>
      <w:r w:rsidR="000E6ADB" w:rsidRPr="000370C3">
        <w:rPr>
          <w:rFonts w:ascii="Times New Roman" w:hAnsi="Times New Roman" w:cs="Times New Roman"/>
          <w:lang w:val="en-US"/>
        </w:rPr>
        <w:t xml:space="preserve">running </w:t>
      </w:r>
      <w:r w:rsidRPr="000370C3">
        <w:rPr>
          <w:rFonts w:ascii="Times New Roman" w:hAnsi="Times New Roman" w:cs="Times New Roman"/>
          <w:lang w:val="en-US"/>
        </w:rPr>
        <w:t xml:space="preserve">throughout </w:t>
      </w:r>
      <w:r w:rsidR="000E6ADB" w:rsidRPr="000370C3">
        <w:rPr>
          <w:rFonts w:ascii="Times New Roman" w:hAnsi="Times New Roman" w:cs="Times New Roman"/>
          <w:lang w:val="en-US"/>
        </w:rPr>
        <w:t>its</w:t>
      </w:r>
      <w:r w:rsidRPr="000370C3">
        <w:rPr>
          <w:rFonts w:ascii="Times New Roman" w:hAnsi="Times New Roman" w:cs="Times New Roman"/>
          <w:lang w:val="en-US"/>
        </w:rPr>
        <w:t xml:space="preserve"> entire structure. At the Outdoor Retailer Summer Market, a </w:t>
      </w:r>
      <w:r w:rsidR="00450121" w:rsidRPr="000370C3">
        <w:rPr>
          <w:rFonts w:ascii="Times New Roman" w:hAnsi="Times New Roman" w:cs="Times New Roman"/>
          <w:lang w:val="en-US"/>
        </w:rPr>
        <w:t>new Wolf G</w:t>
      </w:r>
      <w:r w:rsidRPr="000370C3">
        <w:rPr>
          <w:rFonts w:ascii="Times New Roman" w:hAnsi="Times New Roman" w:cs="Times New Roman"/>
          <w:lang w:val="en-US"/>
        </w:rPr>
        <w:t>ray color made its debut</w:t>
      </w:r>
      <w:r w:rsidR="00450121" w:rsidRPr="000370C3">
        <w:rPr>
          <w:rFonts w:ascii="Times New Roman" w:hAnsi="Times New Roman" w:cs="Times New Roman"/>
          <w:lang w:val="en-US"/>
        </w:rPr>
        <w:t>.</w:t>
      </w:r>
      <w:r w:rsidRPr="000370C3">
        <w:rPr>
          <w:rFonts w:ascii="Times New Roman" w:hAnsi="Times New Roman" w:cs="Times New Roman"/>
          <w:lang w:val="en-US"/>
        </w:rPr>
        <w:t xml:space="preserve"> </w:t>
      </w:r>
      <w:r w:rsidR="00450121" w:rsidRPr="000370C3">
        <w:rPr>
          <w:rFonts w:ascii="Times New Roman" w:hAnsi="Times New Roman" w:cs="Times New Roman"/>
          <w:lang w:val="en-US"/>
        </w:rPr>
        <w:t>F</w:t>
      </w:r>
      <w:r w:rsidRPr="000370C3">
        <w:rPr>
          <w:rFonts w:ascii="Times New Roman" w:hAnsi="Times New Roman" w:cs="Times New Roman"/>
          <w:lang w:val="en-US"/>
        </w:rPr>
        <w:t xml:space="preserve">urther </w:t>
      </w:r>
      <w:r w:rsidR="00450121" w:rsidRPr="000370C3">
        <w:rPr>
          <w:rFonts w:ascii="Times New Roman" w:hAnsi="Times New Roman" w:cs="Times New Roman"/>
          <w:lang w:val="en-US"/>
        </w:rPr>
        <w:t>developments</w:t>
      </w:r>
      <w:r w:rsidRPr="000370C3">
        <w:rPr>
          <w:rFonts w:ascii="Times New Roman" w:hAnsi="Times New Roman" w:cs="Times New Roman"/>
          <w:lang w:val="en-US"/>
        </w:rPr>
        <w:t xml:space="preserve"> are </w:t>
      </w:r>
      <w:r w:rsidR="00450121" w:rsidRPr="000370C3">
        <w:rPr>
          <w:rFonts w:ascii="Times New Roman" w:hAnsi="Times New Roman" w:cs="Times New Roman"/>
          <w:lang w:val="en-US"/>
        </w:rPr>
        <w:t xml:space="preserve">happening </w:t>
      </w:r>
      <w:r w:rsidRPr="000370C3">
        <w:rPr>
          <w:rFonts w:ascii="Times New Roman" w:hAnsi="Times New Roman" w:cs="Times New Roman"/>
          <w:lang w:val="en-US"/>
        </w:rPr>
        <w:t xml:space="preserve">within the </w:t>
      </w:r>
      <w:proofErr w:type="spellStart"/>
      <w:r w:rsidRPr="000370C3">
        <w:rPr>
          <w:rFonts w:ascii="Times New Roman" w:hAnsi="Times New Roman" w:cs="Times New Roman"/>
          <w:lang w:val="en-US"/>
        </w:rPr>
        <w:t>TrueLock</w:t>
      </w:r>
      <w:proofErr w:type="spellEnd"/>
      <w:r w:rsidRPr="000370C3">
        <w:rPr>
          <w:rFonts w:ascii="Times New Roman" w:hAnsi="Times New Roman" w:cs="Times New Roman"/>
          <w:lang w:val="en-US"/>
        </w:rPr>
        <w:t xml:space="preserve"> filament product line to introduce additional standard colors and deniers as well as the flexibility to work to smaller minimum order quantities and </w:t>
      </w:r>
      <w:r w:rsidR="00450121" w:rsidRPr="000370C3">
        <w:rPr>
          <w:rFonts w:ascii="Times New Roman" w:hAnsi="Times New Roman" w:cs="Times New Roman"/>
          <w:lang w:val="en-US"/>
        </w:rPr>
        <w:t xml:space="preserve">offer </w:t>
      </w:r>
      <w:r w:rsidRPr="000370C3">
        <w:rPr>
          <w:rFonts w:ascii="Times New Roman" w:hAnsi="Times New Roman" w:cs="Times New Roman"/>
          <w:lang w:val="en-US"/>
        </w:rPr>
        <w:t xml:space="preserve">custom colorways. </w:t>
      </w:r>
    </w:p>
    <w:p w14:paraId="3D3660E5" w14:textId="07F0B2A8" w:rsidR="00450121" w:rsidRPr="000370C3" w:rsidRDefault="00AA23D0" w:rsidP="00123648">
      <w:pPr>
        <w:rPr>
          <w:rFonts w:ascii="Times New Roman" w:hAnsi="Times New Roman" w:cs="Times New Roman"/>
          <w:lang w:val="en-US"/>
        </w:rPr>
      </w:pPr>
      <w:hyperlink r:id="rId8" w:history="1">
        <w:r w:rsidR="00EC56AA" w:rsidRPr="000370C3">
          <w:rPr>
            <w:rStyle w:val="Hyperlink"/>
            <w:rFonts w:ascii="Times New Roman" w:hAnsi="Times New Roman" w:cs="Times New Roman"/>
            <w:lang w:val="en-US"/>
          </w:rPr>
          <w:t>www.cordura.com</w:t>
        </w:r>
      </w:hyperlink>
      <w:r w:rsidR="00EC56AA" w:rsidRPr="000370C3">
        <w:rPr>
          <w:rFonts w:ascii="Times New Roman" w:hAnsi="Times New Roman" w:cs="Times New Roman"/>
          <w:lang w:val="en-US"/>
        </w:rPr>
        <w:t xml:space="preserve"> </w:t>
      </w:r>
    </w:p>
    <w:p w14:paraId="4C438A93" w14:textId="77777777" w:rsidR="00123648" w:rsidRPr="000370C3" w:rsidRDefault="00123648" w:rsidP="00123648">
      <w:pPr>
        <w:rPr>
          <w:rFonts w:ascii="Times New Roman" w:hAnsi="Times New Roman" w:cs="Times New Roman"/>
          <w:lang w:val="en-US"/>
        </w:rPr>
      </w:pPr>
    </w:p>
    <w:p w14:paraId="1C2E4CA8" w14:textId="265D6627" w:rsidR="00123648" w:rsidRPr="000370C3" w:rsidRDefault="006E32E9">
      <w:pPr>
        <w:rPr>
          <w:rFonts w:ascii="Times New Roman" w:hAnsi="Times New Roman" w:cs="Times New Roman"/>
          <w:b/>
          <w:lang w:val="en-US"/>
        </w:rPr>
      </w:pPr>
      <w:r w:rsidRPr="000370C3">
        <w:rPr>
          <w:rFonts w:ascii="Times New Roman" w:hAnsi="Times New Roman" w:cs="Times New Roman"/>
          <w:b/>
          <w:lang w:val="en-US"/>
        </w:rPr>
        <w:t xml:space="preserve">THE </w:t>
      </w:r>
      <w:r w:rsidR="00123648" w:rsidRPr="000370C3">
        <w:rPr>
          <w:rFonts w:ascii="Times New Roman" w:hAnsi="Times New Roman" w:cs="Times New Roman"/>
          <w:b/>
          <w:lang w:val="en-US"/>
        </w:rPr>
        <w:t>PRODUCT</w:t>
      </w:r>
    </w:p>
    <w:p w14:paraId="74E338F3" w14:textId="019A9501" w:rsidR="00123648" w:rsidRPr="000370C3" w:rsidRDefault="00683206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>BYE-BYE, TREND</w:t>
      </w:r>
      <w:r w:rsidR="00B5000A" w:rsidRPr="000370C3">
        <w:rPr>
          <w:rFonts w:ascii="Times New Roman" w:hAnsi="Times New Roman" w:cs="Times New Roman"/>
          <w:lang w:val="en-US"/>
        </w:rPr>
        <w:t>S</w:t>
      </w:r>
    </w:p>
    <w:p w14:paraId="73F87847" w14:textId="77777777" w:rsidR="00683206" w:rsidRPr="000370C3" w:rsidRDefault="00683206">
      <w:pPr>
        <w:rPr>
          <w:rFonts w:ascii="Times New Roman" w:hAnsi="Times New Roman" w:cs="Times New Roman"/>
          <w:lang w:val="en-US"/>
        </w:rPr>
      </w:pPr>
    </w:p>
    <w:p w14:paraId="636E4F57" w14:textId="6636E737" w:rsidR="006E32E9" w:rsidRPr="000370C3" w:rsidRDefault="006E32E9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 xml:space="preserve">Launched in Oslo in late 2015, </w:t>
      </w:r>
      <w:r w:rsidRPr="000370C3">
        <w:rPr>
          <w:rFonts w:ascii="Times New Roman" w:hAnsi="Times New Roman" w:cs="Times New Roman"/>
          <w:b/>
          <w:lang w:val="en-US"/>
        </w:rPr>
        <w:t>The Product</w:t>
      </w:r>
      <w:r w:rsidRPr="000370C3">
        <w:rPr>
          <w:rFonts w:ascii="Times New Roman" w:hAnsi="Times New Roman" w:cs="Times New Roman"/>
          <w:lang w:val="en-US"/>
        </w:rPr>
        <w:t xml:space="preserve"> </w:t>
      </w:r>
      <w:r w:rsidR="00683206" w:rsidRPr="000370C3">
        <w:rPr>
          <w:rFonts w:ascii="Times New Roman" w:hAnsi="Times New Roman" w:cs="Times New Roman"/>
          <w:lang w:val="en-US"/>
        </w:rPr>
        <w:t xml:space="preserve">dismisses the very tenets of today’s fashion: trends, seasonality, celebrity endorsements, collaborations and all forms of hype. Instead, it </w:t>
      </w:r>
      <w:r w:rsidRPr="000370C3">
        <w:rPr>
          <w:rFonts w:ascii="Times New Roman" w:hAnsi="Times New Roman" w:cs="Times New Roman"/>
          <w:lang w:val="en-US"/>
        </w:rPr>
        <w:t xml:space="preserve">specializes in timeless </w:t>
      </w:r>
      <w:r w:rsidR="00683206" w:rsidRPr="000370C3">
        <w:rPr>
          <w:rFonts w:ascii="Times New Roman" w:hAnsi="Times New Roman" w:cs="Times New Roman"/>
          <w:lang w:val="en-US"/>
        </w:rPr>
        <w:t>basics</w:t>
      </w:r>
      <w:r w:rsidRPr="000370C3">
        <w:rPr>
          <w:rFonts w:ascii="Times New Roman" w:hAnsi="Times New Roman" w:cs="Times New Roman"/>
          <w:lang w:val="en-US"/>
        </w:rPr>
        <w:t xml:space="preserve"> made for people who appreciate quality and comfort over </w:t>
      </w:r>
      <w:r w:rsidR="00683206" w:rsidRPr="000370C3">
        <w:rPr>
          <w:rFonts w:ascii="Times New Roman" w:hAnsi="Times New Roman" w:cs="Times New Roman"/>
          <w:lang w:val="en-US"/>
        </w:rPr>
        <w:t>fads</w:t>
      </w:r>
      <w:r w:rsidRPr="000370C3">
        <w:rPr>
          <w:rFonts w:ascii="Times New Roman" w:hAnsi="Times New Roman" w:cs="Times New Roman"/>
          <w:lang w:val="en-US"/>
        </w:rPr>
        <w:t>.</w:t>
      </w:r>
      <w:r w:rsidR="00683206" w:rsidRPr="000370C3">
        <w:rPr>
          <w:rFonts w:ascii="Times New Roman" w:hAnsi="Times New Roman" w:cs="Times New Roman"/>
          <w:lang w:val="en-US"/>
        </w:rPr>
        <w:t xml:space="preserve"> There are no seasons: The Product offers a single collection of classics</w:t>
      </w:r>
      <w:r w:rsidR="00B5000A" w:rsidRPr="000370C3">
        <w:rPr>
          <w:rFonts w:ascii="Times New Roman" w:hAnsi="Times New Roman" w:cs="Times New Roman"/>
          <w:lang w:val="en-US"/>
        </w:rPr>
        <w:t xml:space="preserve"> all year round. All items are made from </w:t>
      </w:r>
      <w:r w:rsidR="00683206" w:rsidRPr="000370C3">
        <w:rPr>
          <w:rFonts w:ascii="Times New Roman" w:hAnsi="Times New Roman" w:cs="Times New Roman"/>
          <w:lang w:val="en-US"/>
        </w:rPr>
        <w:t>super-soft, long-lasting materials, such as b</w:t>
      </w:r>
      <w:r w:rsidRPr="000370C3">
        <w:rPr>
          <w:rFonts w:ascii="Times New Roman" w:hAnsi="Times New Roman" w:cs="Times New Roman"/>
          <w:lang w:val="en-US"/>
        </w:rPr>
        <w:t xml:space="preserve">amboo viscose, </w:t>
      </w:r>
      <w:r w:rsidR="00B5000A" w:rsidRPr="000370C3">
        <w:rPr>
          <w:rFonts w:ascii="Times New Roman" w:hAnsi="Times New Roman" w:cs="Times New Roman"/>
          <w:lang w:val="en-US"/>
        </w:rPr>
        <w:t xml:space="preserve">cotton mix and 100% merino wool, and boast a competitive price point: a feel-good collection in every respect. </w:t>
      </w:r>
    </w:p>
    <w:p w14:paraId="63510ACC" w14:textId="20308F7A" w:rsidR="00B5000A" w:rsidRPr="000E7ED4" w:rsidRDefault="00AA23D0">
      <w:pPr>
        <w:rPr>
          <w:rFonts w:ascii="Times New Roman" w:hAnsi="Times New Roman" w:cs="Times New Roman"/>
          <w:lang w:val="fr-FR"/>
        </w:rPr>
      </w:pPr>
      <w:hyperlink r:id="rId9" w:history="1">
        <w:r w:rsidR="00B5000A" w:rsidRPr="000E7ED4">
          <w:rPr>
            <w:rStyle w:val="Hyperlink"/>
            <w:rFonts w:ascii="Times New Roman" w:hAnsi="Times New Roman" w:cs="Times New Roman"/>
            <w:lang w:val="fr-FR"/>
          </w:rPr>
          <w:t>www.theproduct.no</w:t>
        </w:r>
      </w:hyperlink>
      <w:r w:rsidR="00B5000A" w:rsidRPr="000E7ED4">
        <w:rPr>
          <w:rFonts w:ascii="Times New Roman" w:hAnsi="Times New Roman" w:cs="Times New Roman"/>
          <w:lang w:val="fr-FR"/>
        </w:rPr>
        <w:t xml:space="preserve"> </w:t>
      </w:r>
    </w:p>
    <w:p w14:paraId="05EE2F36" w14:textId="77777777" w:rsidR="006E32E9" w:rsidRPr="000E7ED4" w:rsidRDefault="006E32E9">
      <w:pPr>
        <w:rPr>
          <w:rFonts w:ascii="Times New Roman" w:hAnsi="Times New Roman" w:cs="Times New Roman"/>
          <w:lang w:val="fr-FR"/>
        </w:rPr>
      </w:pPr>
    </w:p>
    <w:p w14:paraId="15041821" w14:textId="4417BE8E" w:rsidR="006E32E9" w:rsidRPr="000E7ED4" w:rsidRDefault="006E32E9">
      <w:pPr>
        <w:rPr>
          <w:rFonts w:ascii="Times New Roman" w:hAnsi="Times New Roman" w:cs="Times New Roman"/>
          <w:b/>
          <w:lang w:val="fr-FR"/>
        </w:rPr>
      </w:pPr>
      <w:r w:rsidRPr="000E7ED4">
        <w:rPr>
          <w:rFonts w:ascii="Times New Roman" w:hAnsi="Times New Roman" w:cs="Times New Roman"/>
          <w:b/>
          <w:lang w:val="fr-FR"/>
        </w:rPr>
        <w:t>SUN68</w:t>
      </w:r>
    </w:p>
    <w:p w14:paraId="5DF621BB" w14:textId="6A023514" w:rsidR="006E32E9" w:rsidRPr="000E7ED4" w:rsidRDefault="00B5000A">
      <w:pPr>
        <w:rPr>
          <w:rFonts w:ascii="Times New Roman" w:hAnsi="Times New Roman" w:cs="Times New Roman"/>
          <w:lang w:val="fr-FR"/>
        </w:rPr>
      </w:pPr>
      <w:r w:rsidRPr="000E7ED4">
        <w:rPr>
          <w:rFonts w:ascii="Times New Roman" w:hAnsi="Times New Roman" w:cs="Times New Roman"/>
          <w:lang w:val="fr-FR"/>
        </w:rPr>
        <w:t>VENEZIA FC COLLABORATION</w:t>
      </w:r>
    </w:p>
    <w:p w14:paraId="004A7FFE" w14:textId="451CDAC3" w:rsidR="00B5000A" w:rsidRPr="000E7ED4" w:rsidRDefault="00B5000A">
      <w:pPr>
        <w:rPr>
          <w:rFonts w:ascii="Times New Roman" w:hAnsi="Times New Roman" w:cs="Times New Roman"/>
          <w:lang w:val="fr-FR"/>
        </w:rPr>
      </w:pPr>
    </w:p>
    <w:p w14:paraId="6D1F5980" w14:textId="73ED432E" w:rsidR="00B5000A" w:rsidRPr="000370C3" w:rsidRDefault="00B5000A" w:rsidP="00B5000A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 xml:space="preserve">Italian casual wear brand </w:t>
      </w:r>
      <w:r w:rsidRPr="000370C3">
        <w:rPr>
          <w:rFonts w:ascii="Times New Roman" w:hAnsi="Times New Roman" w:cs="Times New Roman"/>
          <w:b/>
          <w:lang w:val="en-US"/>
        </w:rPr>
        <w:t>SUN68</w:t>
      </w:r>
      <w:r w:rsidRPr="000370C3">
        <w:rPr>
          <w:rFonts w:ascii="Times New Roman" w:hAnsi="Times New Roman" w:cs="Times New Roman"/>
          <w:lang w:val="en-US"/>
        </w:rPr>
        <w:t xml:space="preserve"> is teaming up with Venezia </w:t>
      </w:r>
      <w:r w:rsidR="006A0787" w:rsidRPr="000370C3">
        <w:rPr>
          <w:rFonts w:ascii="Times New Roman" w:hAnsi="Times New Roman" w:cs="Times New Roman"/>
          <w:lang w:val="en-US"/>
        </w:rPr>
        <w:t>FC</w:t>
      </w:r>
      <w:r w:rsidRPr="000370C3">
        <w:rPr>
          <w:rFonts w:ascii="Times New Roman" w:hAnsi="Times New Roman" w:cs="Times New Roman"/>
          <w:lang w:val="en-US"/>
        </w:rPr>
        <w:t xml:space="preserve"> for the upcoming 2018-19 football season. The partnership will focus on the new SUN68 sneakers collection featuring the famous </w:t>
      </w:r>
      <w:ins w:id="3" w:author="Proofreader" w:date="2018-08-12T15:48:00Z">
        <w:r w:rsidR="0056068F">
          <w:rPr>
            <w:rFonts w:ascii="Times New Roman" w:hAnsi="Times New Roman" w:cs="Times New Roman"/>
            <w:lang w:val="en-US"/>
          </w:rPr>
          <w:t>‘</w:t>
        </w:r>
      </w:ins>
      <w:r w:rsidRPr="000370C3">
        <w:rPr>
          <w:rFonts w:ascii="Times New Roman" w:hAnsi="Times New Roman" w:cs="Times New Roman"/>
          <w:lang w:val="en-US"/>
        </w:rPr>
        <w:t>Run Faster Than You Can</w:t>
      </w:r>
      <w:ins w:id="4" w:author="Proofreader" w:date="2018-08-12T15:48:00Z">
        <w:r w:rsidR="0056068F">
          <w:rPr>
            <w:rFonts w:ascii="Times New Roman" w:hAnsi="Times New Roman" w:cs="Times New Roman"/>
            <w:lang w:val="en-US"/>
          </w:rPr>
          <w:t>’</w:t>
        </w:r>
      </w:ins>
      <w:r w:rsidRPr="000370C3">
        <w:rPr>
          <w:rFonts w:ascii="Times New Roman" w:hAnsi="Times New Roman" w:cs="Times New Roman"/>
          <w:lang w:val="en-US"/>
        </w:rPr>
        <w:t xml:space="preserve"> motto embroidered on the front labels. Based near Venice, SUN68 </w:t>
      </w:r>
      <w:r w:rsidR="006A0787" w:rsidRPr="000370C3">
        <w:rPr>
          <w:rFonts w:ascii="Times New Roman" w:hAnsi="Times New Roman" w:cs="Times New Roman"/>
          <w:lang w:val="en-US"/>
        </w:rPr>
        <w:t xml:space="preserve">prides itself </w:t>
      </w:r>
      <w:ins w:id="5" w:author="Proofreader" w:date="2018-08-12T16:51:00Z">
        <w:r w:rsidR="001B72EC">
          <w:rPr>
            <w:rFonts w:ascii="Times New Roman" w:hAnsi="Times New Roman" w:cs="Times New Roman"/>
            <w:lang w:val="en-US"/>
          </w:rPr>
          <w:t>o</w:t>
        </w:r>
      </w:ins>
      <w:r w:rsidR="006A0787" w:rsidRPr="000370C3">
        <w:rPr>
          <w:rFonts w:ascii="Times New Roman" w:hAnsi="Times New Roman" w:cs="Times New Roman"/>
          <w:lang w:val="en-US"/>
        </w:rPr>
        <w:t xml:space="preserve">n its links </w:t>
      </w:r>
      <w:ins w:id="6" w:author="Proofreader" w:date="2018-08-12T16:51:00Z">
        <w:r w:rsidR="009A076B">
          <w:rPr>
            <w:rFonts w:ascii="Times New Roman" w:hAnsi="Times New Roman" w:cs="Times New Roman"/>
            <w:lang w:val="en-US"/>
          </w:rPr>
          <w:t>to</w:t>
        </w:r>
        <w:r w:rsidR="009A076B" w:rsidRPr="000370C3">
          <w:rPr>
            <w:rFonts w:ascii="Times New Roman" w:hAnsi="Times New Roman" w:cs="Times New Roman"/>
            <w:lang w:val="en-US"/>
          </w:rPr>
          <w:t xml:space="preserve"> </w:t>
        </w:r>
      </w:ins>
      <w:r w:rsidRPr="000370C3">
        <w:rPr>
          <w:rFonts w:ascii="Times New Roman" w:hAnsi="Times New Roman" w:cs="Times New Roman"/>
          <w:lang w:val="en-US"/>
        </w:rPr>
        <w:t>one of th</w:t>
      </w:r>
      <w:r w:rsidR="006A0787" w:rsidRPr="000370C3">
        <w:rPr>
          <w:rFonts w:ascii="Times New Roman" w:hAnsi="Times New Roman" w:cs="Times New Roman"/>
          <w:lang w:val="en-US"/>
        </w:rPr>
        <w:t xml:space="preserve">e world's most beautiful cities. Venice </w:t>
      </w:r>
      <w:r w:rsidRPr="000370C3">
        <w:rPr>
          <w:rFonts w:ascii="Times New Roman" w:hAnsi="Times New Roman" w:cs="Times New Roman"/>
          <w:lang w:val="en-US"/>
        </w:rPr>
        <w:t xml:space="preserve">is </w:t>
      </w:r>
      <w:r w:rsidR="006A0787" w:rsidRPr="000370C3">
        <w:rPr>
          <w:rFonts w:ascii="Times New Roman" w:hAnsi="Times New Roman" w:cs="Times New Roman"/>
          <w:lang w:val="en-US"/>
        </w:rPr>
        <w:t>currently becoming an important site for</w:t>
      </w:r>
      <w:r w:rsidRPr="000370C3">
        <w:rPr>
          <w:rFonts w:ascii="Times New Roman" w:hAnsi="Times New Roman" w:cs="Times New Roman"/>
          <w:lang w:val="en-US"/>
        </w:rPr>
        <w:t xml:space="preserve"> </w:t>
      </w:r>
      <w:r w:rsidR="006A0787" w:rsidRPr="000370C3">
        <w:rPr>
          <w:rFonts w:ascii="Times New Roman" w:hAnsi="Times New Roman" w:cs="Times New Roman"/>
          <w:lang w:val="en-US"/>
        </w:rPr>
        <w:t>Italian football</w:t>
      </w:r>
      <w:r w:rsidRPr="000370C3">
        <w:rPr>
          <w:rFonts w:ascii="Times New Roman" w:hAnsi="Times New Roman" w:cs="Times New Roman"/>
          <w:lang w:val="en-US"/>
        </w:rPr>
        <w:t xml:space="preserve"> thanks to </w:t>
      </w:r>
      <w:r w:rsidR="0023546E" w:rsidRPr="000370C3">
        <w:rPr>
          <w:rFonts w:ascii="Times New Roman" w:hAnsi="Times New Roman" w:cs="Times New Roman"/>
          <w:lang w:val="en-US"/>
        </w:rPr>
        <w:t xml:space="preserve">the club’s ambitious Italian-American ownership and to </w:t>
      </w:r>
      <w:r w:rsidRPr="000370C3">
        <w:rPr>
          <w:rFonts w:ascii="Times New Roman" w:hAnsi="Times New Roman" w:cs="Times New Roman"/>
          <w:lang w:val="en-US"/>
        </w:rPr>
        <w:t xml:space="preserve">the </w:t>
      </w:r>
      <w:r w:rsidR="0023546E" w:rsidRPr="000370C3">
        <w:rPr>
          <w:rFonts w:ascii="Times New Roman" w:hAnsi="Times New Roman" w:cs="Times New Roman"/>
          <w:lang w:val="en-US"/>
        </w:rPr>
        <w:t>new stadium that will be built over the next five years.</w:t>
      </w:r>
    </w:p>
    <w:p w14:paraId="25D8D022" w14:textId="5B5E9EAA" w:rsidR="0023546E" w:rsidRPr="000370C3" w:rsidRDefault="0023546E" w:rsidP="0023546E">
      <w:pPr>
        <w:rPr>
          <w:rFonts w:ascii="Times New Roman" w:hAnsi="Times New Roman" w:cs="Times New Roman"/>
          <w:lang w:val="en-US"/>
        </w:rPr>
      </w:pPr>
      <w:r w:rsidRPr="000370C3">
        <w:rPr>
          <w:rFonts w:ascii="Times New Roman" w:hAnsi="Times New Roman" w:cs="Times New Roman"/>
          <w:lang w:val="en-US"/>
        </w:rPr>
        <w:t xml:space="preserve">sun68.com </w:t>
      </w:r>
    </w:p>
    <w:p w14:paraId="57F9D851" w14:textId="26EC7F3B" w:rsidR="0023546E" w:rsidRPr="000370C3" w:rsidRDefault="0023546E" w:rsidP="0023546E">
      <w:pPr>
        <w:rPr>
          <w:rFonts w:ascii="Times New Roman" w:hAnsi="Times New Roman" w:cs="Times New Roman"/>
          <w:lang w:val="en-US"/>
        </w:rPr>
      </w:pPr>
    </w:p>
    <w:p w14:paraId="68272514" w14:textId="77777777" w:rsidR="0023546E" w:rsidRPr="000370C3" w:rsidRDefault="0023546E" w:rsidP="00B5000A">
      <w:pPr>
        <w:rPr>
          <w:rFonts w:ascii="Times New Roman" w:hAnsi="Times New Roman" w:cs="Times New Roman"/>
          <w:lang w:val="en-US"/>
        </w:rPr>
      </w:pPr>
      <w:bookmarkStart w:id="7" w:name="_GoBack"/>
      <w:bookmarkEnd w:id="7"/>
    </w:p>
    <w:p w14:paraId="66B98426" w14:textId="77777777" w:rsidR="00B5000A" w:rsidRPr="000370C3" w:rsidRDefault="00B5000A" w:rsidP="00B5000A">
      <w:pPr>
        <w:rPr>
          <w:rFonts w:ascii="Times New Roman" w:hAnsi="Times New Roman" w:cs="Times New Roman"/>
          <w:lang w:val="en-US"/>
        </w:rPr>
      </w:pPr>
    </w:p>
    <w:p w14:paraId="7F013A1D" w14:textId="77777777" w:rsidR="00B5000A" w:rsidRPr="000370C3" w:rsidRDefault="00B5000A">
      <w:pPr>
        <w:rPr>
          <w:rFonts w:ascii="Times New Roman" w:hAnsi="Times New Roman" w:cs="Times New Roman"/>
          <w:lang w:val="en-US"/>
        </w:rPr>
      </w:pPr>
    </w:p>
    <w:p w14:paraId="25A08AC4" w14:textId="77777777" w:rsidR="006E32E9" w:rsidRPr="000370C3" w:rsidRDefault="006E32E9">
      <w:pPr>
        <w:rPr>
          <w:rFonts w:ascii="Times New Roman" w:hAnsi="Times New Roman" w:cs="Times New Roman"/>
          <w:lang w:val="en-US"/>
        </w:rPr>
      </w:pPr>
    </w:p>
    <w:p w14:paraId="213A32AC" w14:textId="77777777" w:rsidR="00123648" w:rsidRPr="000370C3" w:rsidRDefault="00123648">
      <w:pPr>
        <w:rPr>
          <w:rFonts w:ascii="Times New Roman" w:hAnsi="Times New Roman" w:cs="Times New Roman"/>
          <w:lang w:val="en-US"/>
        </w:rPr>
      </w:pPr>
    </w:p>
    <w:sectPr w:rsidR="00123648" w:rsidRPr="000370C3" w:rsidSect="00715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6EE8D" w14:textId="77777777" w:rsidR="00AA23D0" w:rsidRDefault="00AA23D0" w:rsidP="00253ADF">
      <w:r>
        <w:separator/>
      </w:r>
    </w:p>
  </w:endnote>
  <w:endnote w:type="continuationSeparator" w:id="0">
    <w:p w14:paraId="12B90B5C" w14:textId="77777777" w:rsidR="00AA23D0" w:rsidRDefault="00AA23D0" w:rsidP="0025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97F2A" w14:textId="77777777" w:rsidR="00253ADF" w:rsidRDefault="00253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1A1F" w14:textId="77777777" w:rsidR="00253ADF" w:rsidRDefault="00253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FA24A" w14:textId="77777777" w:rsidR="00253ADF" w:rsidRDefault="0025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2B34" w14:textId="77777777" w:rsidR="00AA23D0" w:rsidRDefault="00AA23D0" w:rsidP="00253ADF">
      <w:r>
        <w:separator/>
      </w:r>
    </w:p>
  </w:footnote>
  <w:footnote w:type="continuationSeparator" w:id="0">
    <w:p w14:paraId="2EA97C42" w14:textId="77777777" w:rsidR="00AA23D0" w:rsidRDefault="00AA23D0" w:rsidP="0025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3730B" w14:textId="77777777" w:rsidR="00253ADF" w:rsidRDefault="00253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544F2" w14:textId="77777777" w:rsidR="00253ADF" w:rsidRDefault="00253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57C6" w14:textId="77777777" w:rsidR="00253ADF" w:rsidRDefault="00253AD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48"/>
    <w:rsid w:val="000335CA"/>
    <w:rsid w:val="000370C3"/>
    <w:rsid w:val="000B6378"/>
    <w:rsid w:val="000D09DD"/>
    <w:rsid w:val="000D6054"/>
    <w:rsid w:val="000E6ADB"/>
    <w:rsid w:val="000E7ED4"/>
    <w:rsid w:val="00123648"/>
    <w:rsid w:val="00127DAD"/>
    <w:rsid w:val="001344DA"/>
    <w:rsid w:val="001446AF"/>
    <w:rsid w:val="001B72EC"/>
    <w:rsid w:val="001C1E33"/>
    <w:rsid w:val="00221274"/>
    <w:rsid w:val="0023546E"/>
    <w:rsid w:val="00253ADF"/>
    <w:rsid w:val="00253F34"/>
    <w:rsid w:val="00290C8E"/>
    <w:rsid w:val="003458B1"/>
    <w:rsid w:val="00450121"/>
    <w:rsid w:val="0056068F"/>
    <w:rsid w:val="00574AC6"/>
    <w:rsid w:val="006153B9"/>
    <w:rsid w:val="00634733"/>
    <w:rsid w:val="0063758F"/>
    <w:rsid w:val="00683206"/>
    <w:rsid w:val="006A0787"/>
    <w:rsid w:val="006D1BF8"/>
    <w:rsid w:val="006E32E9"/>
    <w:rsid w:val="0071528D"/>
    <w:rsid w:val="007F1F27"/>
    <w:rsid w:val="00893A0E"/>
    <w:rsid w:val="009A076B"/>
    <w:rsid w:val="009B418A"/>
    <w:rsid w:val="00A15BA7"/>
    <w:rsid w:val="00A26A5D"/>
    <w:rsid w:val="00AA23D0"/>
    <w:rsid w:val="00AD4847"/>
    <w:rsid w:val="00B5000A"/>
    <w:rsid w:val="00BC7EF4"/>
    <w:rsid w:val="00C51426"/>
    <w:rsid w:val="00CA5003"/>
    <w:rsid w:val="00DD5E4D"/>
    <w:rsid w:val="00DF7314"/>
    <w:rsid w:val="00E06672"/>
    <w:rsid w:val="00E302F3"/>
    <w:rsid w:val="00E509C1"/>
    <w:rsid w:val="00EC56AA"/>
    <w:rsid w:val="00E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0F852"/>
  <w14:defaultImageDpi w14:val="32767"/>
  <w15:chartTrackingRefBased/>
  <w15:docId w15:val="{420BC8EC-73FB-0E4E-BA46-0E7DE60F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3648"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123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56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3A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ADF"/>
  </w:style>
  <w:style w:type="paragraph" w:styleId="Footer">
    <w:name w:val="footer"/>
    <w:basedOn w:val="Normal"/>
    <w:link w:val="FooterChar"/>
    <w:uiPriority w:val="99"/>
    <w:unhideWhenUsed/>
    <w:rsid w:val="00253A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ADF"/>
  </w:style>
  <w:style w:type="paragraph" w:styleId="BalloonText">
    <w:name w:val="Balloon Text"/>
    <w:basedOn w:val="Normal"/>
    <w:link w:val="BalloonTextChar"/>
    <w:uiPriority w:val="99"/>
    <w:semiHidden/>
    <w:unhideWhenUsed/>
    <w:rsid w:val="00253A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ura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sychobunny.com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ubmfashion.com/shows/coterie-1.5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theproduct.n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32</cp:revision>
  <dcterms:created xsi:type="dcterms:W3CDTF">2018-08-10T14:57:00Z</dcterms:created>
  <dcterms:modified xsi:type="dcterms:W3CDTF">2018-08-12T23:17:00Z</dcterms:modified>
</cp:coreProperties>
</file>