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2C57" w14:textId="24AE0DAA" w:rsidR="001D5108" w:rsidRPr="00D3497E" w:rsidRDefault="008844A8">
      <w:pPr>
        <w:rPr>
          <w:rFonts w:ascii="Times New Roman" w:hAnsi="Times New Roman" w:cs="Times New Roman"/>
          <w:b/>
          <w:lang w:val="en-US"/>
        </w:rPr>
      </w:pPr>
      <w:r w:rsidRPr="00D3497E">
        <w:rPr>
          <w:rFonts w:ascii="Times New Roman" w:hAnsi="Times New Roman" w:cs="Times New Roman"/>
          <w:b/>
          <w:lang w:val="en-US"/>
        </w:rPr>
        <w:t>LENZING</w:t>
      </w:r>
    </w:p>
    <w:p w14:paraId="03FF3F40" w14:textId="179E36FC" w:rsidR="00C0589A" w:rsidRPr="00D3497E" w:rsidRDefault="00C0589A" w:rsidP="00C0589A">
      <w:pPr>
        <w:rPr>
          <w:rFonts w:ascii="Times New Roman" w:hAnsi="Times New Roman" w:cs="Times New Roman"/>
          <w:lang w:val="en-US"/>
        </w:rPr>
      </w:pPr>
      <w:r w:rsidRPr="00D3497E">
        <w:rPr>
          <w:rFonts w:ascii="Times New Roman" w:hAnsi="Times New Roman" w:cs="Times New Roman"/>
          <w:lang w:val="en-US"/>
        </w:rPr>
        <w:t>‘</w:t>
      </w:r>
      <w:r w:rsidR="00086F03" w:rsidRPr="00D3497E">
        <w:rPr>
          <w:rFonts w:ascii="Times New Roman" w:hAnsi="Times New Roman" w:cs="Times New Roman"/>
          <w:lang w:val="en-US"/>
        </w:rPr>
        <w:t>TENCEL’ REBRAND</w:t>
      </w:r>
    </w:p>
    <w:p w14:paraId="722A36F0" w14:textId="77777777" w:rsidR="00C0589A" w:rsidRPr="00D3497E" w:rsidRDefault="00C0589A" w:rsidP="00C0589A">
      <w:pPr>
        <w:rPr>
          <w:rFonts w:ascii="Times New Roman" w:hAnsi="Times New Roman" w:cs="Times New Roman"/>
          <w:lang w:val="en-US"/>
        </w:rPr>
      </w:pPr>
    </w:p>
    <w:p w14:paraId="44B66896" w14:textId="2514A264" w:rsidR="00AA0DC7" w:rsidRPr="00D3497E" w:rsidRDefault="00F774B0" w:rsidP="00594CA0">
      <w:pPr>
        <w:pStyle w:val="NormalWeb"/>
        <w:rPr>
          <w:rFonts w:eastAsia="Times New Roman"/>
          <w:sz w:val="20"/>
          <w:szCs w:val="20"/>
          <w:lang w:val="en-US"/>
        </w:rPr>
      </w:pPr>
      <w:r w:rsidRPr="00D3497E">
        <w:rPr>
          <w:lang w:val="en-US"/>
        </w:rPr>
        <w:t xml:space="preserve">The Austrian </w:t>
      </w:r>
      <w:proofErr w:type="spellStart"/>
      <w:r w:rsidRPr="00D3497E">
        <w:rPr>
          <w:b/>
          <w:lang w:val="en-US"/>
        </w:rPr>
        <w:t>Lenzing</w:t>
      </w:r>
      <w:proofErr w:type="spellEnd"/>
      <w:r w:rsidRPr="00D3497E">
        <w:rPr>
          <w:b/>
          <w:lang w:val="en-US"/>
        </w:rPr>
        <w:t xml:space="preserve"> Group</w:t>
      </w:r>
      <w:r w:rsidRPr="00D3497E">
        <w:rPr>
          <w:lang w:val="en-US"/>
        </w:rPr>
        <w:t xml:space="preserve">, </w:t>
      </w:r>
      <w:r w:rsidR="00C0589A" w:rsidRPr="00D3497E">
        <w:rPr>
          <w:lang w:val="en-US"/>
        </w:rPr>
        <w:t>market leader in textile and nonwoven</w:t>
      </w:r>
      <w:r w:rsidRPr="00D3497E">
        <w:rPr>
          <w:lang w:val="en-US"/>
        </w:rPr>
        <w:t xml:space="preserve"> fibers, is evolving from a business-to-business (B2B) f</w:t>
      </w:r>
      <w:r w:rsidR="00594CA0" w:rsidRPr="00D3497E">
        <w:rPr>
          <w:lang w:val="en-US"/>
        </w:rPr>
        <w:t>iber producer to a business-to-</w:t>
      </w:r>
      <w:r w:rsidRPr="00D3497E">
        <w:rPr>
          <w:lang w:val="en-US"/>
        </w:rPr>
        <w:t xml:space="preserve">business-to-consumer (B2B2C) brand. </w:t>
      </w:r>
      <w:r w:rsidR="00AA0DC7" w:rsidRPr="00D3497E">
        <w:rPr>
          <w:lang w:val="en-US"/>
        </w:rPr>
        <w:t>S</w:t>
      </w:r>
      <w:r w:rsidRPr="00D3497E">
        <w:rPr>
          <w:lang w:val="en-US"/>
        </w:rPr>
        <w:t>upport</w:t>
      </w:r>
      <w:r w:rsidR="00AA0DC7" w:rsidRPr="00D3497E">
        <w:rPr>
          <w:lang w:val="en-US"/>
        </w:rPr>
        <w:t>ing</w:t>
      </w:r>
      <w:r w:rsidRPr="00D3497E">
        <w:rPr>
          <w:lang w:val="en-US"/>
        </w:rPr>
        <w:t xml:space="preserve"> this vision, </w:t>
      </w:r>
      <w:proofErr w:type="spellStart"/>
      <w:r w:rsidRPr="00D3497E">
        <w:rPr>
          <w:b/>
          <w:lang w:val="en-US"/>
        </w:rPr>
        <w:t>Lenzing</w:t>
      </w:r>
      <w:r w:rsidRPr="00D3497E">
        <w:rPr>
          <w:lang w:val="en-US"/>
        </w:rPr>
        <w:t>’s</w:t>
      </w:r>
      <w:proofErr w:type="spellEnd"/>
      <w:r w:rsidRPr="00D3497E">
        <w:rPr>
          <w:lang w:val="en-US"/>
        </w:rPr>
        <w:t xml:space="preserve"> key </w:t>
      </w:r>
      <w:r w:rsidR="00594CA0" w:rsidRPr="00D3497E">
        <w:rPr>
          <w:lang w:val="en-US"/>
        </w:rPr>
        <w:t>product</w:t>
      </w:r>
      <w:r w:rsidRPr="00D3497E">
        <w:rPr>
          <w:lang w:val="en-US"/>
        </w:rPr>
        <w:t xml:space="preserve">, </w:t>
      </w:r>
      <w:proofErr w:type="spellStart"/>
      <w:r w:rsidRPr="00D3497E">
        <w:rPr>
          <w:b/>
          <w:lang w:val="en-US"/>
        </w:rPr>
        <w:t>Tencel</w:t>
      </w:r>
      <w:proofErr w:type="spellEnd"/>
      <w:r w:rsidRPr="00D3497E">
        <w:rPr>
          <w:lang w:val="en-US"/>
        </w:rPr>
        <w:t xml:space="preserve">, now has a diverse portfolio catering </w:t>
      </w:r>
      <w:ins w:id="0" w:author="Proofreader" w:date="2018-08-12T15:36:00Z">
        <w:r w:rsidR="00157192">
          <w:rPr>
            <w:lang w:val="en-US"/>
          </w:rPr>
          <w:t>to</w:t>
        </w:r>
        <w:r w:rsidR="00157192" w:rsidRPr="00D3497E">
          <w:rPr>
            <w:lang w:val="en-US"/>
          </w:rPr>
          <w:t xml:space="preserve"> </w:t>
        </w:r>
      </w:ins>
      <w:r w:rsidRPr="00D3497E">
        <w:rPr>
          <w:lang w:val="en-US"/>
        </w:rPr>
        <w:t>a range of appl</w:t>
      </w:r>
      <w:r w:rsidR="00C870B8" w:rsidRPr="00D3497E">
        <w:rPr>
          <w:lang w:val="en-US"/>
        </w:rPr>
        <w:t>ications, including Active, Denim, Home, Intimate and Luxe groups</w:t>
      </w:r>
      <w:r w:rsidR="00594CA0" w:rsidRPr="00D3497E">
        <w:rPr>
          <w:lang w:val="en-US"/>
        </w:rPr>
        <w:t xml:space="preserve">, </w:t>
      </w:r>
      <w:r w:rsidRPr="00D3497E">
        <w:rPr>
          <w:lang w:val="en-US"/>
        </w:rPr>
        <w:t>enabled by two versatile and compatible fibers</w:t>
      </w:r>
      <w:ins w:id="1" w:author="Proofreader" w:date="2018-08-12T15:36:00Z">
        <w:r w:rsidR="00FA0F20">
          <w:rPr>
            <w:lang w:val="en-US"/>
          </w:rPr>
          <w:t>:</w:t>
        </w:r>
      </w:ins>
      <w:ins w:id="2" w:author="Proofreader" w:date="2018-08-12T14:11:00Z">
        <w:r w:rsidR="00D3497E">
          <w:rPr>
            <w:lang w:val="en-US"/>
          </w:rPr>
          <w:t xml:space="preserve"> </w:t>
        </w:r>
      </w:ins>
      <w:r w:rsidR="00C870B8" w:rsidRPr="00D3497E">
        <w:rPr>
          <w:lang w:val="en-US"/>
        </w:rPr>
        <w:t>‘</w:t>
      </w:r>
      <w:r w:rsidRPr="00D3497E">
        <w:rPr>
          <w:lang w:val="en-US"/>
        </w:rPr>
        <w:t>TENCEL</w:t>
      </w:r>
      <w:r w:rsidR="00C870B8" w:rsidRPr="00D3497E">
        <w:rPr>
          <w:lang w:val="en-US"/>
        </w:rPr>
        <w:t xml:space="preserve"> </w:t>
      </w:r>
      <w:r w:rsidRPr="00D3497E">
        <w:rPr>
          <w:lang w:val="en-US"/>
        </w:rPr>
        <w:t>Modal</w:t>
      </w:r>
      <w:r w:rsidR="00C870B8" w:rsidRPr="00D3497E">
        <w:rPr>
          <w:lang w:val="en-US"/>
        </w:rPr>
        <w:t>’</w:t>
      </w:r>
      <w:r w:rsidRPr="00D3497E">
        <w:rPr>
          <w:lang w:val="en-US"/>
        </w:rPr>
        <w:t xml:space="preserve"> and </w:t>
      </w:r>
      <w:r w:rsidR="00C870B8" w:rsidRPr="00D3497E">
        <w:rPr>
          <w:lang w:val="en-US"/>
        </w:rPr>
        <w:t>‘</w:t>
      </w:r>
      <w:r w:rsidRPr="00D3497E">
        <w:rPr>
          <w:lang w:val="en-US"/>
        </w:rPr>
        <w:t>TENCEL Lyocell</w:t>
      </w:r>
      <w:r w:rsidR="00C870B8" w:rsidRPr="00D3497E">
        <w:rPr>
          <w:lang w:val="en-US"/>
        </w:rPr>
        <w:t>’.</w:t>
      </w:r>
      <w:r w:rsidRPr="00D3497E">
        <w:rPr>
          <w:lang w:val="en-US"/>
        </w:rPr>
        <w:t xml:space="preserve"> </w:t>
      </w:r>
      <w:r w:rsidR="00C870B8" w:rsidRPr="00D3497E">
        <w:rPr>
          <w:lang w:val="en-US"/>
        </w:rPr>
        <w:t>S</w:t>
      </w:r>
      <w:r w:rsidR="00C870B8" w:rsidRPr="00490C64">
        <w:rPr>
          <w:lang w:val="en-US"/>
        </w:rPr>
        <w:t xml:space="preserve">ustainable and transparent production processes remain key for Tencel, </w:t>
      </w:r>
      <w:r w:rsidR="00594CA0" w:rsidRPr="00490C64">
        <w:rPr>
          <w:lang w:val="en-US"/>
        </w:rPr>
        <w:t>while its ability to enhance breathability and produce a smooth, gentle feel on the skin live</w:t>
      </w:r>
      <w:r w:rsidR="00AA0DC7" w:rsidRPr="00490C64">
        <w:rPr>
          <w:lang w:val="en-US"/>
        </w:rPr>
        <w:t>s</w:t>
      </w:r>
      <w:r w:rsidR="00594CA0" w:rsidRPr="00490C64">
        <w:rPr>
          <w:lang w:val="en-US"/>
        </w:rPr>
        <w:t xml:space="preserve"> up to its new slogan: </w:t>
      </w:r>
      <w:ins w:id="3" w:author="Proofreader" w:date="2018-08-12T15:37:00Z">
        <w:r w:rsidR="00FA0F20">
          <w:rPr>
            <w:lang w:val="en-US"/>
          </w:rPr>
          <w:t>‘</w:t>
        </w:r>
      </w:ins>
      <w:r w:rsidR="00594CA0" w:rsidRPr="00490C64">
        <w:rPr>
          <w:lang w:val="en-US"/>
        </w:rPr>
        <w:t>Feels so right</w:t>
      </w:r>
      <w:ins w:id="4" w:author="Proofreader" w:date="2018-08-12T16:45:00Z">
        <w:r w:rsidR="00142865">
          <w:rPr>
            <w:lang w:val="en-US"/>
          </w:rPr>
          <w:t>.’</w:t>
        </w:r>
      </w:ins>
    </w:p>
    <w:p w14:paraId="584FA68A" w14:textId="24D72566" w:rsidR="00C0589A" w:rsidRPr="00D3497E" w:rsidRDefault="00A25E7D" w:rsidP="00C0589A">
      <w:pPr>
        <w:rPr>
          <w:rFonts w:ascii="Times New Roman" w:hAnsi="Times New Roman" w:cs="Times New Roman"/>
          <w:lang w:val="en-US"/>
        </w:rPr>
      </w:pPr>
      <w:hyperlink r:id="rId6" w:history="1">
        <w:r w:rsidR="00C0589A" w:rsidRPr="00D3497E">
          <w:rPr>
            <w:rStyle w:val="Hyperlink"/>
            <w:rFonts w:ascii="Times New Roman" w:hAnsi="Times New Roman" w:cs="Times New Roman"/>
            <w:lang w:val="en-US"/>
          </w:rPr>
          <w:t>www.lenzing.com</w:t>
        </w:r>
      </w:hyperlink>
    </w:p>
    <w:p w14:paraId="67F02D1A" w14:textId="77777777" w:rsidR="00C0589A" w:rsidRPr="00D3497E" w:rsidRDefault="00C0589A">
      <w:pPr>
        <w:rPr>
          <w:rFonts w:ascii="Times New Roman" w:hAnsi="Times New Roman" w:cs="Times New Roman"/>
          <w:lang w:val="en-US"/>
        </w:rPr>
      </w:pPr>
    </w:p>
    <w:p w14:paraId="5B29E98A" w14:textId="6CC28AE6" w:rsidR="008844A8" w:rsidRPr="00D3497E" w:rsidRDefault="008844A8">
      <w:pPr>
        <w:rPr>
          <w:rFonts w:ascii="Times New Roman" w:hAnsi="Times New Roman" w:cs="Times New Roman"/>
          <w:b/>
          <w:lang w:val="en-US"/>
        </w:rPr>
      </w:pPr>
      <w:r w:rsidRPr="00D3497E">
        <w:rPr>
          <w:rFonts w:ascii="Times New Roman" w:hAnsi="Times New Roman" w:cs="Times New Roman"/>
          <w:b/>
          <w:lang w:val="en-US"/>
        </w:rPr>
        <w:t>FREEDOMDAY</w:t>
      </w:r>
    </w:p>
    <w:p w14:paraId="7E579961" w14:textId="350D6958" w:rsidR="00AA0DC7" w:rsidRPr="00D3497E" w:rsidRDefault="00B64C9B">
      <w:pPr>
        <w:rPr>
          <w:rFonts w:ascii="Times New Roman" w:hAnsi="Times New Roman" w:cs="Times New Roman"/>
          <w:lang w:val="en-US"/>
        </w:rPr>
      </w:pPr>
      <w:r w:rsidRPr="00D3497E">
        <w:rPr>
          <w:rFonts w:ascii="Times New Roman" w:hAnsi="Times New Roman" w:cs="Times New Roman"/>
          <w:lang w:val="en-US"/>
        </w:rPr>
        <w:t>HIGHLY SELLABLE JACKETS</w:t>
      </w:r>
    </w:p>
    <w:p w14:paraId="2F61290C" w14:textId="77777777" w:rsidR="00B64C9B" w:rsidRPr="00D3497E" w:rsidRDefault="00B64C9B">
      <w:pPr>
        <w:rPr>
          <w:rFonts w:ascii="Times New Roman" w:hAnsi="Times New Roman" w:cs="Times New Roman"/>
          <w:lang w:val="en-US"/>
        </w:rPr>
      </w:pPr>
    </w:p>
    <w:p w14:paraId="0F842E8F" w14:textId="5E4D33D3" w:rsidR="00AA0DC7" w:rsidRPr="00D3497E" w:rsidRDefault="00AA0DC7">
      <w:pPr>
        <w:rPr>
          <w:rFonts w:ascii="Times New Roman" w:hAnsi="Times New Roman" w:cs="Times New Roman"/>
          <w:lang w:val="en-US"/>
        </w:rPr>
      </w:pPr>
      <w:proofErr w:type="spellStart"/>
      <w:r w:rsidRPr="00D3497E">
        <w:rPr>
          <w:rFonts w:ascii="Times New Roman" w:hAnsi="Times New Roman" w:cs="Times New Roman"/>
          <w:b/>
          <w:lang w:val="en-US"/>
        </w:rPr>
        <w:t>Freedomday</w:t>
      </w:r>
      <w:proofErr w:type="spellEnd"/>
      <w:r w:rsidRPr="00D3497E">
        <w:rPr>
          <w:rFonts w:ascii="Times New Roman" w:hAnsi="Times New Roman" w:cs="Times New Roman"/>
          <w:lang w:val="en-US"/>
        </w:rPr>
        <w:t xml:space="preserve"> is </w:t>
      </w:r>
      <w:r w:rsidR="00CD4FC6">
        <w:rPr>
          <w:rFonts w:ascii="Times New Roman" w:hAnsi="Times New Roman" w:cs="Times New Roman"/>
          <w:lang w:val="en-US"/>
        </w:rPr>
        <w:t>the</w:t>
      </w:r>
      <w:r w:rsidRPr="00D3497E">
        <w:rPr>
          <w:rFonts w:ascii="Times New Roman" w:hAnsi="Times New Roman" w:cs="Times New Roman"/>
          <w:lang w:val="en-US"/>
        </w:rPr>
        <w:t xml:space="preserve"> brainchild of </w:t>
      </w:r>
      <w:proofErr w:type="spellStart"/>
      <w:r w:rsidRPr="00D3497E">
        <w:rPr>
          <w:rFonts w:ascii="Times New Roman" w:hAnsi="Times New Roman" w:cs="Times New Roman"/>
          <w:b/>
          <w:lang w:val="en-US"/>
        </w:rPr>
        <w:t>MaxModa</w:t>
      </w:r>
      <w:proofErr w:type="spellEnd"/>
      <w:r w:rsidRPr="00D3497E">
        <w:rPr>
          <w:rFonts w:ascii="Times New Roman" w:hAnsi="Times New Roman" w:cs="Times New Roman"/>
          <w:b/>
          <w:lang w:val="en-US"/>
        </w:rPr>
        <w:t xml:space="preserve"> </w:t>
      </w:r>
      <w:proofErr w:type="spellStart"/>
      <w:r w:rsidRPr="00D3497E">
        <w:rPr>
          <w:rFonts w:ascii="Times New Roman" w:hAnsi="Times New Roman" w:cs="Times New Roman"/>
          <w:b/>
          <w:lang w:val="en-US"/>
        </w:rPr>
        <w:t>S.r.L</w:t>
      </w:r>
      <w:proofErr w:type="spellEnd"/>
      <w:r w:rsidRPr="00D3497E">
        <w:rPr>
          <w:rFonts w:ascii="Times New Roman" w:hAnsi="Times New Roman" w:cs="Times New Roman"/>
          <w:lang w:val="en-US"/>
        </w:rPr>
        <w:t>., a family-run Italian company that produces jackets for key Italian labels.</w:t>
      </w:r>
      <w:r w:rsidR="008C1AAC" w:rsidRPr="00D3497E">
        <w:rPr>
          <w:rFonts w:ascii="Times New Roman" w:hAnsi="Times New Roman" w:cs="Times New Roman"/>
          <w:lang w:val="en-US"/>
        </w:rPr>
        <w:t xml:space="preserve"> Launched in 2014, this smart casual outerwear label</w:t>
      </w:r>
      <w:r w:rsidRPr="00D3497E">
        <w:rPr>
          <w:rFonts w:ascii="Times New Roman" w:hAnsi="Times New Roman" w:cs="Times New Roman"/>
          <w:lang w:val="en-US"/>
        </w:rPr>
        <w:t xml:space="preserve"> was selling 120,000 pieces a year </w:t>
      </w:r>
      <w:r w:rsidR="007D4FB7" w:rsidRPr="00D3497E">
        <w:rPr>
          <w:rFonts w:ascii="Times New Roman" w:hAnsi="Times New Roman" w:cs="Times New Roman"/>
          <w:lang w:val="en-US"/>
        </w:rPr>
        <w:t xml:space="preserve">by 2016 </w:t>
      </w:r>
      <w:r w:rsidRPr="00D3497E">
        <w:rPr>
          <w:rFonts w:ascii="Times New Roman" w:hAnsi="Times New Roman" w:cs="Times New Roman"/>
          <w:lang w:val="en-US"/>
        </w:rPr>
        <w:t xml:space="preserve">and had 12 showrooms in Italy, 15 in </w:t>
      </w:r>
      <w:r w:rsidR="008C1AAC" w:rsidRPr="00D3497E">
        <w:rPr>
          <w:rFonts w:ascii="Times New Roman" w:hAnsi="Times New Roman" w:cs="Times New Roman"/>
          <w:lang w:val="en-US"/>
        </w:rPr>
        <w:t xml:space="preserve">Europe and two in Asia. With a unique price-quality ratio (entry prices </w:t>
      </w:r>
      <w:r w:rsidR="00B64C9B" w:rsidRPr="00D3497E">
        <w:rPr>
          <w:rFonts w:ascii="Times New Roman" w:hAnsi="Times New Roman" w:cs="Times New Roman"/>
          <w:lang w:val="en-US"/>
        </w:rPr>
        <w:t xml:space="preserve">for jackets </w:t>
      </w:r>
      <w:r w:rsidR="008C1AAC" w:rsidRPr="00D3497E">
        <w:rPr>
          <w:rFonts w:ascii="Times New Roman" w:hAnsi="Times New Roman" w:cs="Times New Roman"/>
          <w:lang w:val="en-US"/>
        </w:rPr>
        <w:t>start at 175</w:t>
      </w:r>
      <w:r w:rsidR="00A537EF">
        <w:rPr>
          <w:rFonts w:ascii="Times New Roman" w:hAnsi="Times New Roman" w:cs="Times New Roman"/>
          <w:lang w:val="en-US"/>
        </w:rPr>
        <w:t> </w:t>
      </w:r>
      <w:r w:rsidR="00C34438" w:rsidRPr="00D3497E">
        <w:rPr>
          <w:rFonts w:ascii="Times New Roman" w:hAnsi="Times New Roman" w:cs="Times New Roman"/>
          <w:lang w:val="en-US"/>
        </w:rPr>
        <w:t xml:space="preserve">EUR </w:t>
      </w:r>
      <w:r w:rsidR="008C1AAC" w:rsidRPr="00D3497E">
        <w:rPr>
          <w:rFonts w:ascii="Times New Roman" w:hAnsi="Times New Roman" w:cs="Times New Roman"/>
          <w:lang w:val="en-US"/>
        </w:rPr>
        <w:t xml:space="preserve">retail) and bold prints on the lining, the line has an impressive client list including </w:t>
      </w:r>
      <w:proofErr w:type="spellStart"/>
      <w:r w:rsidR="008C1AAC" w:rsidRPr="00D3497E">
        <w:rPr>
          <w:rFonts w:ascii="Times New Roman" w:hAnsi="Times New Roman" w:cs="Times New Roman"/>
          <w:b/>
          <w:lang w:val="en-US"/>
        </w:rPr>
        <w:t>Peek&amp;Cloppenburg</w:t>
      </w:r>
      <w:proofErr w:type="spellEnd"/>
      <w:r w:rsidR="008C1AAC" w:rsidRPr="00D3497E">
        <w:rPr>
          <w:rFonts w:ascii="Times New Roman" w:hAnsi="Times New Roman" w:cs="Times New Roman"/>
          <w:lang w:val="en-US"/>
        </w:rPr>
        <w:t xml:space="preserve"> and </w:t>
      </w:r>
      <w:r w:rsidR="008C1AAC" w:rsidRPr="00D3497E">
        <w:rPr>
          <w:rFonts w:ascii="Times New Roman" w:hAnsi="Times New Roman" w:cs="Times New Roman"/>
          <w:b/>
          <w:lang w:val="en-US"/>
        </w:rPr>
        <w:t>Jades</w:t>
      </w:r>
      <w:r w:rsidR="008C1AAC" w:rsidRPr="00D3497E">
        <w:rPr>
          <w:rFonts w:ascii="Times New Roman" w:hAnsi="Times New Roman" w:cs="Times New Roman"/>
          <w:lang w:val="en-US"/>
        </w:rPr>
        <w:t xml:space="preserve"> (Germany), </w:t>
      </w:r>
      <w:r w:rsidR="008C1AAC" w:rsidRPr="00D3497E">
        <w:rPr>
          <w:rFonts w:ascii="Times New Roman" w:hAnsi="Times New Roman" w:cs="Times New Roman"/>
          <w:b/>
          <w:lang w:val="en-US"/>
        </w:rPr>
        <w:t>Fred Segal</w:t>
      </w:r>
      <w:r w:rsidR="008C1AAC" w:rsidRPr="00D3497E">
        <w:rPr>
          <w:rFonts w:ascii="Times New Roman" w:hAnsi="Times New Roman" w:cs="Times New Roman"/>
          <w:lang w:val="en-US"/>
        </w:rPr>
        <w:t xml:space="preserve"> (Japan), </w:t>
      </w:r>
      <w:r w:rsidR="008C1AAC" w:rsidRPr="00D3497E">
        <w:rPr>
          <w:rFonts w:ascii="Times New Roman" w:hAnsi="Times New Roman" w:cs="Times New Roman"/>
          <w:b/>
          <w:lang w:val="en-US"/>
        </w:rPr>
        <w:t>TSUM</w:t>
      </w:r>
      <w:r w:rsidR="008C1AAC" w:rsidRPr="00D3497E">
        <w:rPr>
          <w:rFonts w:ascii="Times New Roman" w:hAnsi="Times New Roman" w:cs="Times New Roman"/>
          <w:lang w:val="en-US"/>
        </w:rPr>
        <w:t xml:space="preserve"> (Russia) a</w:t>
      </w:r>
      <w:r w:rsidR="00B64C9B" w:rsidRPr="00D3497E">
        <w:rPr>
          <w:rFonts w:ascii="Times New Roman" w:hAnsi="Times New Roman" w:cs="Times New Roman"/>
          <w:lang w:val="en-US"/>
        </w:rPr>
        <w:t>nd other key accounts worldwide</w:t>
      </w:r>
      <w:r w:rsidR="008C1AAC" w:rsidRPr="00D3497E">
        <w:rPr>
          <w:rFonts w:ascii="Times New Roman" w:hAnsi="Times New Roman" w:cs="Times New Roman"/>
          <w:lang w:val="en-US"/>
        </w:rPr>
        <w:t>.</w:t>
      </w:r>
    </w:p>
    <w:p w14:paraId="5FFB593C" w14:textId="3EE4CCCF" w:rsidR="00B64C9B" w:rsidRPr="00D3497E" w:rsidRDefault="00A25E7D">
      <w:pPr>
        <w:rPr>
          <w:rFonts w:ascii="Times New Roman" w:hAnsi="Times New Roman" w:cs="Times New Roman"/>
          <w:lang w:val="en-US"/>
        </w:rPr>
      </w:pPr>
      <w:hyperlink r:id="rId7" w:history="1">
        <w:r w:rsidR="009A66AC" w:rsidRPr="00D3497E">
          <w:rPr>
            <w:rStyle w:val="Hyperlink"/>
            <w:rFonts w:ascii="Times New Roman" w:hAnsi="Times New Roman" w:cs="Times New Roman"/>
            <w:lang w:val="en-US"/>
          </w:rPr>
          <w:t>www.freedomday.it</w:t>
        </w:r>
      </w:hyperlink>
      <w:r w:rsidR="009A66AC" w:rsidRPr="00D3497E">
        <w:rPr>
          <w:rFonts w:ascii="Times New Roman" w:hAnsi="Times New Roman" w:cs="Times New Roman"/>
          <w:lang w:val="en-US"/>
        </w:rPr>
        <w:t xml:space="preserve"> </w:t>
      </w:r>
    </w:p>
    <w:p w14:paraId="3B0C4156" w14:textId="60334300" w:rsidR="008844A8" w:rsidRPr="00D3497E" w:rsidRDefault="008844A8">
      <w:pPr>
        <w:rPr>
          <w:rFonts w:ascii="Times New Roman" w:hAnsi="Times New Roman" w:cs="Times New Roman"/>
          <w:lang w:val="en-US"/>
        </w:rPr>
      </w:pPr>
    </w:p>
    <w:p w14:paraId="299E5123" w14:textId="716FBD21" w:rsidR="008844A8" w:rsidRPr="00D3497E" w:rsidRDefault="008844A8">
      <w:pPr>
        <w:rPr>
          <w:rFonts w:ascii="Times New Roman" w:hAnsi="Times New Roman" w:cs="Times New Roman"/>
          <w:b/>
          <w:lang w:val="en-US"/>
        </w:rPr>
      </w:pPr>
      <w:r w:rsidRPr="00D3497E">
        <w:rPr>
          <w:rFonts w:ascii="Times New Roman" w:hAnsi="Times New Roman" w:cs="Times New Roman"/>
          <w:b/>
          <w:lang w:val="en-US"/>
        </w:rPr>
        <w:t>A-LINE</w:t>
      </w:r>
    </w:p>
    <w:p w14:paraId="66B78024" w14:textId="290E12FD" w:rsidR="00B64C9B" w:rsidRPr="00D3497E" w:rsidRDefault="009A66AC">
      <w:pPr>
        <w:rPr>
          <w:rFonts w:ascii="Times New Roman" w:hAnsi="Times New Roman" w:cs="Times New Roman"/>
          <w:lang w:val="en-US"/>
        </w:rPr>
      </w:pPr>
      <w:r w:rsidRPr="00D3497E">
        <w:rPr>
          <w:rFonts w:ascii="Times New Roman" w:hAnsi="Times New Roman" w:cs="Times New Roman"/>
          <w:lang w:val="en-US"/>
        </w:rPr>
        <w:t>TOTAL LOOK</w:t>
      </w:r>
    </w:p>
    <w:p w14:paraId="46DA008F" w14:textId="34544624" w:rsidR="00B64C9B" w:rsidRPr="00D3497E" w:rsidRDefault="00B64C9B">
      <w:pPr>
        <w:rPr>
          <w:rFonts w:ascii="Times New Roman" w:hAnsi="Times New Roman" w:cs="Times New Roman"/>
          <w:lang w:val="en-US"/>
        </w:rPr>
      </w:pPr>
    </w:p>
    <w:p w14:paraId="52759CF8" w14:textId="0218BD2A" w:rsidR="00B64C9B" w:rsidRPr="00D3497E" w:rsidRDefault="00B64C9B" w:rsidP="00B64C9B">
      <w:pPr>
        <w:rPr>
          <w:rFonts w:ascii="Times New Roman" w:hAnsi="Times New Roman" w:cs="Times New Roman"/>
          <w:lang w:val="en-US"/>
        </w:rPr>
      </w:pPr>
      <w:r w:rsidRPr="00D3497E">
        <w:rPr>
          <w:rFonts w:ascii="Times New Roman" w:hAnsi="Times New Roman" w:cs="Times New Roman"/>
          <w:b/>
          <w:lang w:val="en-US"/>
        </w:rPr>
        <w:t>A-Line</w:t>
      </w:r>
      <w:r w:rsidRPr="00D3497E">
        <w:rPr>
          <w:rFonts w:ascii="Times New Roman" w:hAnsi="Times New Roman" w:cs="Times New Roman"/>
          <w:lang w:val="en-US"/>
        </w:rPr>
        <w:t xml:space="preserve">, the brand that started as a line of sophisticated shirts designed and made by women for women, is expanding its offering. For S/S19, it will present a ‘total look’ collection </w:t>
      </w:r>
      <w:r w:rsidR="009A66AC" w:rsidRPr="00D3497E">
        <w:rPr>
          <w:rFonts w:ascii="Times New Roman" w:hAnsi="Times New Roman" w:cs="Times New Roman"/>
          <w:lang w:val="en-US"/>
        </w:rPr>
        <w:t>that will comprise</w:t>
      </w:r>
      <w:r w:rsidRPr="00D3497E">
        <w:rPr>
          <w:rFonts w:ascii="Times New Roman" w:hAnsi="Times New Roman" w:cs="Times New Roman"/>
          <w:lang w:val="en-US"/>
        </w:rPr>
        <w:t xml:space="preserve"> trousers, skirts, dresses, bomber jackets, vests and so on – all </w:t>
      </w:r>
      <w:r w:rsidR="009A66AC" w:rsidRPr="00D3497E">
        <w:rPr>
          <w:rFonts w:ascii="Times New Roman" w:hAnsi="Times New Roman" w:cs="Times New Roman"/>
          <w:lang w:val="en-US"/>
        </w:rPr>
        <w:t>featuring</w:t>
      </w:r>
      <w:r w:rsidRPr="00D3497E">
        <w:rPr>
          <w:rFonts w:ascii="Times New Roman" w:hAnsi="Times New Roman" w:cs="Times New Roman"/>
          <w:lang w:val="en-US"/>
        </w:rPr>
        <w:t xml:space="preserve"> A-Line’s signature architectural cuts and unconventional </w:t>
      </w:r>
      <w:r w:rsidR="009A66AC" w:rsidRPr="00D3497E">
        <w:rPr>
          <w:rFonts w:ascii="Times New Roman" w:hAnsi="Times New Roman" w:cs="Times New Roman"/>
          <w:lang w:val="en-US"/>
        </w:rPr>
        <w:t>shapes. Silk scarves and socks will be offered to complement the look. Simple yet refined shirts and blouses, however, remain the main</w:t>
      </w:r>
      <w:r w:rsidRPr="00D3497E">
        <w:rPr>
          <w:rFonts w:ascii="Times New Roman" w:hAnsi="Times New Roman" w:cs="Times New Roman"/>
          <w:lang w:val="en-US"/>
        </w:rPr>
        <w:t xml:space="preserve"> focus </w:t>
      </w:r>
      <w:r w:rsidR="009A66AC" w:rsidRPr="00D3497E">
        <w:rPr>
          <w:rFonts w:ascii="Times New Roman" w:hAnsi="Times New Roman" w:cs="Times New Roman"/>
          <w:lang w:val="en-US"/>
        </w:rPr>
        <w:t xml:space="preserve">of the brand as they are its DNA. </w:t>
      </w:r>
    </w:p>
    <w:p w14:paraId="4F394AEC" w14:textId="6A91FFD5" w:rsidR="00B64C9B" w:rsidRPr="00D3497E" w:rsidRDefault="00A25E7D" w:rsidP="00B64C9B">
      <w:pPr>
        <w:rPr>
          <w:rFonts w:ascii="Times New Roman" w:hAnsi="Times New Roman" w:cs="Times New Roman"/>
          <w:lang w:val="en-US"/>
        </w:rPr>
      </w:pPr>
      <w:hyperlink r:id="rId8" w:history="1">
        <w:r w:rsidR="009A66AC" w:rsidRPr="00D3497E">
          <w:rPr>
            <w:rStyle w:val="Hyperlink"/>
            <w:rFonts w:ascii="Times New Roman" w:hAnsi="Times New Roman" w:cs="Times New Roman"/>
            <w:lang w:val="en-US"/>
          </w:rPr>
          <w:t>www.alineclothing.com</w:t>
        </w:r>
      </w:hyperlink>
      <w:r w:rsidR="009A66AC" w:rsidRPr="00D3497E">
        <w:rPr>
          <w:rFonts w:ascii="Times New Roman" w:hAnsi="Times New Roman" w:cs="Times New Roman"/>
          <w:lang w:val="en-US"/>
        </w:rPr>
        <w:t xml:space="preserve"> </w:t>
      </w:r>
    </w:p>
    <w:p w14:paraId="7E107806" w14:textId="58D982BA" w:rsidR="009A66AC" w:rsidRPr="00D3497E" w:rsidRDefault="009A66AC" w:rsidP="00B64C9B">
      <w:pPr>
        <w:rPr>
          <w:rFonts w:ascii="Times New Roman" w:hAnsi="Times New Roman" w:cs="Times New Roman"/>
          <w:lang w:val="en-US"/>
        </w:rPr>
      </w:pPr>
    </w:p>
    <w:p w14:paraId="5BFBFF59" w14:textId="28C6B842" w:rsidR="009A66AC" w:rsidRPr="00D3497E" w:rsidRDefault="009A66AC" w:rsidP="009A66AC">
      <w:pPr>
        <w:rPr>
          <w:rFonts w:ascii="Times New Roman" w:hAnsi="Times New Roman" w:cs="Times New Roman"/>
          <w:b/>
          <w:lang w:val="en-US"/>
        </w:rPr>
      </w:pPr>
      <w:r w:rsidRPr="00D3497E">
        <w:rPr>
          <w:rFonts w:ascii="Times New Roman" w:hAnsi="Times New Roman" w:cs="Times New Roman"/>
          <w:b/>
          <w:lang w:val="en-US"/>
        </w:rPr>
        <w:t>LIEBLINGSSTÜCK</w:t>
      </w:r>
    </w:p>
    <w:p w14:paraId="6A977A3D" w14:textId="542C9B43" w:rsidR="009A66AC" w:rsidRPr="00D3497E" w:rsidRDefault="009A66AC" w:rsidP="009A66AC">
      <w:pPr>
        <w:rPr>
          <w:rFonts w:ascii="Times New Roman" w:hAnsi="Times New Roman" w:cs="Times New Roman"/>
          <w:lang w:val="en-US"/>
        </w:rPr>
      </w:pPr>
      <w:r w:rsidRPr="00D3497E">
        <w:rPr>
          <w:rFonts w:ascii="Times New Roman" w:hAnsi="Times New Roman" w:cs="Times New Roman"/>
          <w:lang w:val="en-US"/>
        </w:rPr>
        <w:t>‘</w:t>
      </w:r>
      <w:r w:rsidR="00086F03" w:rsidRPr="00D3497E">
        <w:rPr>
          <w:rFonts w:ascii="Times New Roman" w:hAnsi="Times New Roman" w:cs="Times New Roman"/>
          <w:lang w:val="en-US"/>
        </w:rPr>
        <w:t>PARADISE FOUND’</w:t>
      </w:r>
    </w:p>
    <w:p w14:paraId="6D7FD92A" w14:textId="77777777" w:rsidR="009A66AC" w:rsidRPr="00D3497E" w:rsidRDefault="009A66AC" w:rsidP="009A66AC">
      <w:pPr>
        <w:rPr>
          <w:rFonts w:ascii="Times New Roman" w:hAnsi="Times New Roman" w:cs="Times New Roman"/>
          <w:lang w:val="en-US"/>
        </w:rPr>
      </w:pPr>
    </w:p>
    <w:p w14:paraId="0DD17982" w14:textId="2C2461E2" w:rsidR="009A66AC" w:rsidRPr="00D3497E" w:rsidRDefault="009A66AC" w:rsidP="009A66AC">
      <w:pPr>
        <w:rPr>
          <w:rFonts w:ascii="Times New Roman" w:hAnsi="Times New Roman" w:cs="Times New Roman"/>
          <w:lang w:val="en-US"/>
        </w:rPr>
      </w:pPr>
      <w:proofErr w:type="spellStart"/>
      <w:r w:rsidRPr="00D3497E">
        <w:rPr>
          <w:rFonts w:ascii="Times New Roman" w:hAnsi="Times New Roman" w:cs="Times New Roman"/>
          <w:b/>
          <w:lang w:val="en-US"/>
        </w:rPr>
        <w:t>Lieblingsstück</w:t>
      </w:r>
      <w:r w:rsidRPr="00D3497E">
        <w:rPr>
          <w:rFonts w:ascii="Times New Roman" w:hAnsi="Times New Roman" w:cs="Times New Roman"/>
          <w:lang w:val="en-US"/>
        </w:rPr>
        <w:t>’</w:t>
      </w:r>
      <w:r w:rsidR="00640670" w:rsidRPr="00D3497E">
        <w:rPr>
          <w:rFonts w:ascii="Times New Roman" w:hAnsi="Times New Roman" w:cs="Times New Roman"/>
          <w:lang w:val="en-US"/>
        </w:rPr>
        <w:t>s</w:t>
      </w:r>
      <w:proofErr w:type="spellEnd"/>
      <w:r w:rsidR="00640670" w:rsidRPr="00D3497E">
        <w:rPr>
          <w:rFonts w:ascii="Times New Roman" w:hAnsi="Times New Roman" w:cs="Times New Roman"/>
          <w:lang w:val="en-US"/>
        </w:rPr>
        <w:t xml:space="preserve"> S/S19 theme,</w:t>
      </w:r>
      <w:r w:rsidRPr="00D3497E">
        <w:rPr>
          <w:rFonts w:ascii="Times New Roman" w:hAnsi="Times New Roman" w:cs="Times New Roman"/>
          <w:lang w:val="en-US"/>
        </w:rPr>
        <w:t xml:space="preserve"> ‘Paradise Found’</w:t>
      </w:r>
      <w:r w:rsidR="00640670" w:rsidRPr="00D3497E">
        <w:rPr>
          <w:rFonts w:ascii="Times New Roman" w:hAnsi="Times New Roman" w:cs="Times New Roman"/>
          <w:lang w:val="en-US"/>
        </w:rPr>
        <w:t>, shines through every item: there are p</w:t>
      </w:r>
      <w:r w:rsidRPr="00D3497E">
        <w:rPr>
          <w:rFonts w:ascii="Times New Roman" w:hAnsi="Times New Roman" w:cs="Times New Roman"/>
          <w:lang w:val="en-US"/>
        </w:rPr>
        <w:t>unchy prints, marquetry patterns and colorful embroidery</w:t>
      </w:r>
      <w:r w:rsidR="00640670" w:rsidRPr="00D3497E">
        <w:rPr>
          <w:rFonts w:ascii="Times New Roman" w:hAnsi="Times New Roman" w:cs="Times New Roman"/>
          <w:lang w:val="en-US"/>
        </w:rPr>
        <w:t xml:space="preserve"> motif</w:t>
      </w:r>
      <w:r w:rsidRPr="00D3497E">
        <w:rPr>
          <w:rFonts w:ascii="Times New Roman" w:hAnsi="Times New Roman" w:cs="Times New Roman"/>
          <w:lang w:val="en-US"/>
        </w:rPr>
        <w:t xml:space="preserve">s </w:t>
      </w:r>
      <w:r w:rsidR="00640670" w:rsidRPr="00D3497E">
        <w:rPr>
          <w:rFonts w:ascii="Times New Roman" w:hAnsi="Times New Roman" w:cs="Times New Roman"/>
          <w:lang w:val="en-US"/>
        </w:rPr>
        <w:t>featuring</w:t>
      </w:r>
      <w:r w:rsidRPr="00D3497E">
        <w:rPr>
          <w:rFonts w:ascii="Times New Roman" w:hAnsi="Times New Roman" w:cs="Times New Roman"/>
          <w:lang w:val="en-US"/>
        </w:rPr>
        <w:t xml:space="preserve"> hibiscus flowers and fruits such as</w:t>
      </w:r>
      <w:r w:rsidR="00640670" w:rsidRPr="00D3497E">
        <w:rPr>
          <w:rFonts w:ascii="Times New Roman" w:hAnsi="Times New Roman" w:cs="Times New Roman"/>
          <w:lang w:val="en-US"/>
        </w:rPr>
        <w:t xml:space="preserve"> grapefruit, melons and pomegran</w:t>
      </w:r>
      <w:r w:rsidRPr="00D3497E">
        <w:rPr>
          <w:rFonts w:ascii="Times New Roman" w:hAnsi="Times New Roman" w:cs="Times New Roman"/>
          <w:lang w:val="en-US"/>
        </w:rPr>
        <w:t>ate</w:t>
      </w:r>
      <w:r w:rsidR="00640670" w:rsidRPr="00D3497E">
        <w:rPr>
          <w:rFonts w:ascii="Times New Roman" w:hAnsi="Times New Roman" w:cs="Times New Roman"/>
          <w:lang w:val="en-US"/>
        </w:rPr>
        <w:t>; T-shirts and sweatshirts feature images of c</w:t>
      </w:r>
      <w:r w:rsidRPr="00D3497E">
        <w:rPr>
          <w:rFonts w:ascii="Times New Roman" w:hAnsi="Times New Roman" w:cs="Times New Roman"/>
          <w:lang w:val="en-US"/>
        </w:rPr>
        <w:t>ockatoos,</w:t>
      </w:r>
      <w:r w:rsidR="00640670" w:rsidRPr="00D3497E">
        <w:rPr>
          <w:rFonts w:ascii="Times New Roman" w:hAnsi="Times New Roman" w:cs="Times New Roman"/>
          <w:lang w:val="en-US"/>
        </w:rPr>
        <w:t xml:space="preserve"> toucans, giraffes and peacocks. </w:t>
      </w:r>
      <w:r w:rsidRPr="00D3497E">
        <w:rPr>
          <w:rFonts w:ascii="Times New Roman" w:hAnsi="Times New Roman" w:cs="Times New Roman"/>
          <w:lang w:val="en-US"/>
        </w:rPr>
        <w:t xml:space="preserve">Colors </w:t>
      </w:r>
      <w:r w:rsidR="00640670" w:rsidRPr="00D3497E">
        <w:rPr>
          <w:rFonts w:ascii="Times New Roman" w:hAnsi="Times New Roman" w:cs="Times New Roman"/>
          <w:lang w:val="en-US"/>
        </w:rPr>
        <w:t>vary</w:t>
      </w:r>
      <w:r w:rsidRPr="00D3497E">
        <w:rPr>
          <w:rFonts w:ascii="Times New Roman" w:hAnsi="Times New Roman" w:cs="Times New Roman"/>
          <w:lang w:val="en-US"/>
        </w:rPr>
        <w:t xml:space="preserve"> from bubblegum </w:t>
      </w:r>
      <w:r w:rsidR="00640670" w:rsidRPr="00D3497E">
        <w:rPr>
          <w:rFonts w:ascii="Times New Roman" w:hAnsi="Times New Roman" w:cs="Times New Roman"/>
          <w:lang w:val="en-US"/>
        </w:rPr>
        <w:t xml:space="preserve">shades </w:t>
      </w:r>
      <w:r w:rsidRPr="00D3497E">
        <w:rPr>
          <w:rFonts w:ascii="Times New Roman" w:hAnsi="Times New Roman" w:cs="Times New Roman"/>
          <w:lang w:val="en-US"/>
        </w:rPr>
        <w:t>via cantaloupe to a strong turquois</w:t>
      </w:r>
      <w:r w:rsidR="00640670" w:rsidRPr="00D3497E">
        <w:rPr>
          <w:rFonts w:ascii="Times New Roman" w:hAnsi="Times New Roman" w:cs="Times New Roman"/>
          <w:lang w:val="en-US"/>
        </w:rPr>
        <w:t>e</w:t>
      </w:r>
      <w:r w:rsidRPr="00D3497E">
        <w:rPr>
          <w:rFonts w:ascii="Times New Roman" w:hAnsi="Times New Roman" w:cs="Times New Roman"/>
          <w:lang w:val="en-US"/>
        </w:rPr>
        <w:t>. Neon</w:t>
      </w:r>
      <w:r w:rsidR="00640670" w:rsidRPr="00D3497E">
        <w:rPr>
          <w:rFonts w:ascii="Times New Roman" w:hAnsi="Times New Roman" w:cs="Times New Roman"/>
          <w:lang w:val="en-US"/>
        </w:rPr>
        <w:t xml:space="preserve"> accents in prints and applications</w:t>
      </w:r>
      <w:r w:rsidRPr="00D3497E">
        <w:rPr>
          <w:rFonts w:ascii="Times New Roman" w:hAnsi="Times New Roman" w:cs="Times New Roman"/>
          <w:lang w:val="en-US"/>
        </w:rPr>
        <w:t xml:space="preserve"> </w:t>
      </w:r>
      <w:r w:rsidR="00640670" w:rsidRPr="00D3497E">
        <w:rPr>
          <w:rFonts w:ascii="Times New Roman" w:hAnsi="Times New Roman" w:cs="Times New Roman"/>
          <w:lang w:val="en-US"/>
        </w:rPr>
        <w:t xml:space="preserve">complete the look. </w:t>
      </w:r>
      <w:r w:rsidRPr="00D3497E">
        <w:rPr>
          <w:rFonts w:ascii="Times New Roman" w:hAnsi="Times New Roman" w:cs="Times New Roman"/>
          <w:lang w:val="en-US"/>
        </w:rPr>
        <w:t xml:space="preserve">Dresses are </w:t>
      </w:r>
      <w:r w:rsidR="00640670" w:rsidRPr="00D3497E">
        <w:rPr>
          <w:rFonts w:ascii="Times New Roman" w:hAnsi="Times New Roman" w:cs="Times New Roman"/>
          <w:lang w:val="en-US"/>
        </w:rPr>
        <w:t>a strong topic; feminine silhouettes are juxtaposed with sporty</w:t>
      </w:r>
      <w:r w:rsidRPr="00D3497E">
        <w:rPr>
          <w:rFonts w:ascii="Times New Roman" w:hAnsi="Times New Roman" w:cs="Times New Roman"/>
          <w:lang w:val="en-US"/>
        </w:rPr>
        <w:t xml:space="preserve"> elements such as grosgrain ribbons. </w:t>
      </w:r>
      <w:r w:rsidR="00640670" w:rsidRPr="00D3497E">
        <w:rPr>
          <w:rFonts w:ascii="Times New Roman" w:hAnsi="Times New Roman" w:cs="Times New Roman"/>
          <w:lang w:val="en-US"/>
        </w:rPr>
        <w:t xml:space="preserve">The motto of the collection is </w:t>
      </w:r>
      <w:ins w:id="5" w:author="Proofreader" w:date="2018-08-12T15:40:00Z">
        <w:r w:rsidR="00D91C31">
          <w:rPr>
            <w:rFonts w:ascii="Times New Roman" w:hAnsi="Times New Roman" w:cs="Times New Roman"/>
            <w:lang w:val="en-US"/>
          </w:rPr>
          <w:t>‘</w:t>
        </w:r>
      </w:ins>
      <w:r w:rsidRPr="00D3497E">
        <w:rPr>
          <w:rFonts w:ascii="Times New Roman" w:hAnsi="Times New Roman" w:cs="Times New Roman"/>
          <w:lang w:val="en-US"/>
        </w:rPr>
        <w:t>Stay close to people who feel the sunshine!</w:t>
      </w:r>
      <w:ins w:id="6" w:author="Proofreader" w:date="2018-08-12T15:40:00Z">
        <w:r w:rsidR="00D91C31">
          <w:rPr>
            <w:rFonts w:ascii="Times New Roman" w:hAnsi="Times New Roman" w:cs="Times New Roman"/>
            <w:lang w:val="en-US"/>
          </w:rPr>
          <w:t>’</w:t>
        </w:r>
      </w:ins>
    </w:p>
    <w:p w14:paraId="42962E4F" w14:textId="77777777" w:rsidR="00640670" w:rsidRPr="00D3497E" w:rsidRDefault="00640670" w:rsidP="00640670">
      <w:pPr>
        <w:rPr>
          <w:rFonts w:ascii="Times New Roman" w:hAnsi="Times New Roman" w:cs="Times New Roman"/>
          <w:lang w:val="en-US"/>
        </w:rPr>
      </w:pPr>
      <w:r w:rsidRPr="00D3497E">
        <w:rPr>
          <w:rFonts w:ascii="Times New Roman" w:hAnsi="Times New Roman" w:cs="Times New Roman"/>
          <w:lang w:val="en-US"/>
        </w:rPr>
        <w:t>www.lieblingsstueck.com</w:t>
      </w:r>
    </w:p>
    <w:p w14:paraId="663507D2" w14:textId="33E3B1A0" w:rsidR="00640670" w:rsidRPr="00D3497E" w:rsidRDefault="00640670" w:rsidP="009A66AC">
      <w:pPr>
        <w:rPr>
          <w:rFonts w:ascii="Times New Roman" w:hAnsi="Times New Roman" w:cs="Times New Roman"/>
          <w:lang w:val="en-US"/>
        </w:rPr>
      </w:pPr>
      <w:r w:rsidRPr="00D3497E">
        <w:rPr>
          <w:rFonts w:ascii="Times New Roman" w:hAnsi="Times New Roman" w:cs="Times New Roman"/>
          <w:lang w:val="en-US"/>
        </w:rPr>
        <w:t xml:space="preserve"> </w:t>
      </w:r>
    </w:p>
    <w:p w14:paraId="2B78FFD9" w14:textId="77777777" w:rsidR="009A66AC" w:rsidRPr="00D3497E" w:rsidRDefault="009A66AC" w:rsidP="00B64C9B">
      <w:pPr>
        <w:rPr>
          <w:rFonts w:ascii="Times New Roman" w:hAnsi="Times New Roman" w:cs="Times New Roman"/>
          <w:lang w:val="en-US"/>
        </w:rPr>
      </w:pPr>
    </w:p>
    <w:p w14:paraId="1BE2C681" w14:textId="566EEAFE" w:rsidR="008844A8" w:rsidRPr="00D3497E" w:rsidRDefault="008844A8">
      <w:pPr>
        <w:rPr>
          <w:rFonts w:ascii="Times New Roman" w:hAnsi="Times New Roman" w:cs="Times New Roman"/>
          <w:lang w:val="en-US"/>
        </w:rPr>
      </w:pPr>
    </w:p>
    <w:p w14:paraId="4C91D0CA" w14:textId="5FA32DD8" w:rsidR="008844A8" w:rsidRPr="00D3497E" w:rsidRDefault="008844A8">
      <w:pPr>
        <w:rPr>
          <w:rFonts w:ascii="Times New Roman" w:hAnsi="Times New Roman" w:cs="Times New Roman"/>
          <w:b/>
          <w:lang w:val="en-US"/>
        </w:rPr>
      </w:pPr>
      <w:r w:rsidRPr="00D3497E">
        <w:rPr>
          <w:rFonts w:ascii="Times New Roman" w:hAnsi="Times New Roman" w:cs="Times New Roman"/>
          <w:b/>
          <w:lang w:val="en-US"/>
        </w:rPr>
        <w:lastRenderedPageBreak/>
        <w:t>FEDON</w:t>
      </w:r>
      <w:r w:rsidR="00487E67" w:rsidRPr="00D3497E">
        <w:rPr>
          <w:rFonts w:ascii="Times New Roman" w:hAnsi="Times New Roman" w:cs="Times New Roman"/>
          <w:b/>
          <w:lang w:val="en-US"/>
        </w:rPr>
        <w:t>1919</w:t>
      </w:r>
    </w:p>
    <w:p w14:paraId="2D46A87C" w14:textId="6F9D123E" w:rsidR="004B0A9E" w:rsidRPr="00D3497E" w:rsidRDefault="004B0A9E">
      <w:pPr>
        <w:rPr>
          <w:rFonts w:ascii="Times New Roman" w:hAnsi="Times New Roman" w:cs="Times New Roman"/>
          <w:lang w:val="en-US"/>
        </w:rPr>
      </w:pPr>
      <w:r w:rsidRPr="00D3497E">
        <w:rPr>
          <w:rFonts w:ascii="Times New Roman" w:hAnsi="Times New Roman" w:cs="Times New Roman"/>
          <w:lang w:val="en-US"/>
        </w:rPr>
        <w:t>‘EMILY’ COLLECTION</w:t>
      </w:r>
    </w:p>
    <w:p w14:paraId="77D1C2F7" w14:textId="4531740B" w:rsidR="004B0A9E" w:rsidRPr="00D3497E" w:rsidRDefault="004B0A9E">
      <w:pPr>
        <w:rPr>
          <w:rFonts w:ascii="Times New Roman" w:hAnsi="Times New Roman" w:cs="Times New Roman"/>
          <w:lang w:val="en-US"/>
        </w:rPr>
      </w:pPr>
    </w:p>
    <w:p w14:paraId="1AD01C8A" w14:textId="772592C6" w:rsidR="004B0A9E" w:rsidRPr="00302FE4" w:rsidRDefault="004B0A9E" w:rsidP="004B0A9E">
      <w:pPr>
        <w:rPr>
          <w:rFonts w:ascii="Times New Roman" w:hAnsi="Times New Roman" w:cs="Times New Roman"/>
          <w:iCs/>
          <w:lang w:val="en-US"/>
        </w:rPr>
      </w:pPr>
      <w:r w:rsidRPr="00201EEE">
        <w:rPr>
          <w:rFonts w:ascii="Times New Roman" w:hAnsi="Times New Roman" w:cs="Times New Roman"/>
          <w:iCs/>
          <w:lang w:val="en-US"/>
        </w:rPr>
        <w:t>Three famous women called Emily – the poet Dickinson, the novelist Brontë and the suffragette Davison – shared several qualities: they were fiercely independent innovators, yet proudly feminine; they all redefined womanhood. Th</w:t>
      </w:r>
      <w:ins w:id="7" w:author="Proofreader" w:date="2018-08-12T15:40:00Z">
        <w:r w:rsidR="000C1374">
          <w:rPr>
            <w:rFonts w:ascii="Times New Roman" w:hAnsi="Times New Roman" w:cs="Times New Roman"/>
            <w:iCs/>
            <w:lang w:val="en-US"/>
          </w:rPr>
          <w:t>at</w:t>
        </w:r>
      </w:ins>
      <w:r w:rsidRPr="00201EEE">
        <w:rPr>
          <w:rFonts w:ascii="Times New Roman" w:hAnsi="Times New Roman" w:cs="Times New Roman"/>
          <w:iCs/>
          <w:lang w:val="en-US"/>
        </w:rPr>
        <w:t xml:space="preserve"> is why </w:t>
      </w:r>
      <w:r w:rsidRPr="00302FE4">
        <w:rPr>
          <w:rFonts w:ascii="Times New Roman" w:hAnsi="Times New Roman" w:cs="Times New Roman"/>
          <w:b/>
          <w:iCs/>
          <w:lang w:val="en-US"/>
        </w:rPr>
        <w:t>Fedon1919</w:t>
      </w:r>
      <w:r w:rsidRPr="00201EEE">
        <w:rPr>
          <w:rFonts w:ascii="Times New Roman" w:hAnsi="Times New Roman" w:cs="Times New Roman"/>
          <w:iCs/>
          <w:lang w:val="en-US"/>
        </w:rPr>
        <w:t xml:space="preserve"> decided to name </w:t>
      </w:r>
      <w:r w:rsidR="000C1374">
        <w:rPr>
          <w:rFonts w:ascii="Times New Roman" w:hAnsi="Times New Roman" w:cs="Times New Roman"/>
          <w:iCs/>
          <w:lang w:val="en-US"/>
        </w:rPr>
        <w:t>its</w:t>
      </w:r>
      <w:r w:rsidR="000C1374" w:rsidRPr="00201EEE">
        <w:rPr>
          <w:rFonts w:ascii="Times New Roman" w:hAnsi="Times New Roman" w:cs="Times New Roman"/>
          <w:iCs/>
          <w:lang w:val="en-US"/>
        </w:rPr>
        <w:t xml:space="preserve"> </w:t>
      </w:r>
      <w:r w:rsidRPr="00201EEE">
        <w:rPr>
          <w:rFonts w:ascii="Times New Roman" w:hAnsi="Times New Roman" w:cs="Times New Roman"/>
          <w:iCs/>
          <w:lang w:val="en-US"/>
        </w:rPr>
        <w:t xml:space="preserve">centenary collection after them. The line </w:t>
      </w:r>
      <w:r w:rsidRPr="00302FE4">
        <w:rPr>
          <w:rFonts w:ascii="Times New Roman" w:hAnsi="Times New Roman" w:cs="Times New Roman"/>
          <w:iCs/>
          <w:lang w:val="en-US"/>
        </w:rPr>
        <w:t xml:space="preserve">is inspired by the brand’s archival pieces and </w:t>
      </w:r>
      <w:r w:rsidR="00487E67" w:rsidRPr="00302FE4">
        <w:rPr>
          <w:rFonts w:ascii="Times New Roman" w:hAnsi="Times New Roman" w:cs="Times New Roman"/>
          <w:iCs/>
          <w:lang w:val="en-US"/>
        </w:rPr>
        <w:t>comprises a vertical shopper, a tote bag, a handbag, a backpack and a cross-body, accompanied by matching wallets, keyrings and card holders. The color palette includes classic colorways and more contemporary shades</w:t>
      </w:r>
      <w:ins w:id="8" w:author="Proofreader" w:date="2018-08-12T15:40:00Z">
        <w:r w:rsidR="0020726B">
          <w:rPr>
            <w:rFonts w:ascii="Times New Roman" w:hAnsi="Times New Roman" w:cs="Times New Roman"/>
            <w:iCs/>
            <w:lang w:val="en-US"/>
          </w:rPr>
          <w:t>,</w:t>
        </w:r>
      </w:ins>
      <w:r w:rsidR="00487E67" w:rsidRPr="00302FE4">
        <w:rPr>
          <w:rFonts w:ascii="Times New Roman" w:hAnsi="Times New Roman" w:cs="Times New Roman"/>
          <w:iCs/>
          <w:lang w:val="en-US"/>
        </w:rPr>
        <w:t xml:space="preserve"> such as pink, electric blue and orange. </w:t>
      </w:r>
    </w:p>
    <w:p w14:paraId="6CF086C0" w14:textId="7243278C" w:rsidR="00487E67" w:rsidRPr="00302FE4" w:rsidRDefault="00E455D0" w:rsidP="00487E67">
      <w:pPr>
        <w:rPr>
          <w:rFonts w:ascii="Times New Roman" w:hAnsi="Times New Roman" w:cs="Times New Roman"/>
          <w:iCs/>
          <w:lang w:val="en-US"/>
        </w:rPr>
      </w:pPr>
      <w:hyperlink r:id="rId9" w:history="1">
        <w:r w:rsidR="00487E67" w:rsidRPr="00302FE4">
          <w:rPr>
            <w:rFonts w:ascii="Times New Roman" w:hAnsi="Times New Roman" w:cs="Times New Roman"/>
            <w:iCs/>
          </w:rPr>
          <w:t>https://fedon.com</w:t>
        </w:r>
      </w:hyperlink>
      <w:r w:rsidR="00487E67" w:rsidRPr="00302FE4">
        <w:rPr>
          <w:rFonts w:ascii="Times New Roman" w:hAnsi="Times New Roman" w:cs="Times New Roman"/>
          <w:iCs/>
          <w:lang w:val="en-US"/>
        </w:rPr>
        <w:t xml:space="preserve"> </w:t>
      </w:r>
    </w:p>
    <w:p w14:paraId="4FDAB863" w14:textId="02E0B0E4" w:rsidR="004B0A9E" w:rsidRPr="00D3497E" w:rsidRDefault="004B0A9E" w:rsidP="004B0A9E">
      <w:pPr>
        <w:rPr>
          <w:lang w:val="en-US"/>
        </w:rPr>
      </w:pPr>
    </w:p>
    <w:p w14:paraId="3E450C77" w14:textId="77777777" w:rsidR="00487E67" w:rsidRPr="00D3497E" w:rsidRDefault="00487E67" w:rsidP="00487E67">
      <w:pPr>
        <w:rPr>
          <w:rFonts w:ascii="Times New Roman" w:hAnsi="Times New Roman" w:cs="Times New Roman"/>
          <w:b/>
          <w:lang w:val="en-US"/>
        </w:rPr>
      </w:pPr>
      <w:r w:rsidRPr="00D3497E">
        <w:rPr>
          <w:rFonts w:ascii="Times New Roman" w:hAnsi="Times New Roman" w:cs="Times New Roman"/>
          <w:b/>
          <w:lang w:val="en-US"/>
        </w:rPr>
        <w:t>TOMMY HILFIGER</w:t>
      </w:r>
    </w:p>
    <w:p w14:paraId="0163F337" w14:textId="77777777" w:rsidR="005D2957" w:rsidRPr="00D3497E" w:rsidRDefault="005D2957" w:rsidP="005D2957">
      <w:pPr>
        <w:rPr>
          <w:rFonts w:ascii="Times New Roman" w:hAnsi="Times New Roman" w:cs="Times New Roman"/>
          <w:lang w:val="en-US"/>
        </w:rPr>
      </w:pPr>
      <w:r w:rsidRPr="00D3497E">
        <w:rPr>
          <w:rFonts w:ascii="Times New Roman" w:hAnsi="Times New Roman" w:cs="Times New Roman"/>
          <w:lang w:val="en-US"/>
        </w:rPr>
        <w:t>REBELS WITH A CAUSE</w:t>
      </w:r>
    </w:p>
    <w:p w14:paraId="72762BDE" w14:textId="77777777" w:rsidR="005D2957" w:rsidRPr="00D3497E" w:rsidRDefault="005D2957" w:rsidP="005D2957">
      <w:pPr>
        <w:rPr>
          <w:rFonts w:ascii="Times New Roman" w:hAnsi="Times New Roman" w:cs="Times New Roman"/>
          <w:b/>
          <w:lang w:val="en-US"/>
        </w:rPr>
      </w:pPr>
    </w:p>
    <w:p w14:paraId="3A7DC7E8" w14:textId="777CB41B" w:rsidR="005D2957" w:rsidRPr="00D3497E" w:rsidRDefault="005D2957" w:rsidP="005D2957">
      <w:pPr>
        <w:rPr>
          <w:rFonts w:ascii="Times New Roman" w:hAnsi="Times New Roman" w:cs="Times New Roman"/>
          <w:lang w:val="en-US"/>
        </w:rPr>
      </w:pPr>
      <w:r w:rsidRPr="00D3497E">
        <w:rPr>
          <w:rFonts w:ascii="Times New Roman" w:hAnsi="Times New Roman" w:cs="Times New Roman"/>
          <w:iCs/>
          <w:lang w:val="en-US"/>
        </w:rPr>
        <w:t xml:space="preserve">For S/S19, </w:t>
      </w:r>
      <w:r w:rsidRPr="00D3497E">
        <w:rPr>
          <w:rFonts w:ascii="Times New Roman" w:hAnsi="Times New Roman" w:cs="Times New Roman"/>
          <w:b/>
          <w:iCs/>
          <w:lang w:val="en-US"/>
        </w:rPr>
        <w:t>Tommy Hilfiger</w:t>
      </w:r>
      <w:r w:rsidRPr="00D3497E">
        <w:rPr>
          <w:rFonts w:ascii="Times New Roman" w:hAnsi="Times New Roman" w:cs="Times New Roman"/>
          <w:iCs/>
          <w:lang w:val="en-US"/>
        </w:rPr>
        <w:t xml:space="preserve"> reinvents his signature </w:t>
      </w:r>
      <w:r w:rsidRPr="00D3497E">
        <w:rPr>
          <w:rFonts w:ascii="Times New Roman" w:hAnsi="Times New Roman" w:cs="Times New Roman"/>
          <w:lang w:val="en-US"/>
        </w:rPr>
        <w:t>Americana styles with a bold and colorful twist</w:t>
      </w:r>
      <w:r w:rsidR="0065193E" w:rsidRPr="00D3497E">
        <w:rPr>
          <w:rFonts w:ascii="Times New Roman" w:hAnsi="Times New Roman" w:cs="Times New Roman"/>
          <w:lang w:val="en-US"/>
        </w:rPr>
        <w:t xml:space="preserve"> in his ‘Rebels With A Cause’ collection</w:t>
      </w:r>
      <w:r w:rsidRPr="00D3497E">
        <w:rPr>
          <w:rFonts w:ascii="Times New Roman" w:hAnsi="Times New Roman" w:cs="Times New Roman"/>
          <w:lang w:val="en-US"/>
        </w:rPr>
        <w:t xml:space="preserve">: mid-century preppy icons, including </w:t>
      </w:r>
      <w:ins w:id="9" w:author="Proofreader" w:date="2018-08-12T16:39:00Z">
        <w:r w:rsidR="00DC2855">
          <w:rPr>
            <w:rFonts w:ascii="Times New Roman" w:hAnsi="Times New Roman" w:cs="Times New Roman"/>
            <w:lang w:val="en-US"/>
          </w:rPr>
          <w:t>a</w:t>
        </w:r>
        <w:r w:rsidR="00DC2855" w:rsidRPr="00D3497E">
          <w:rPr>
            <w:rFonts w:ascii="Times New Roman" w:hAnsi="Times New Roman" w:cs="Times New Roman"/>
            <w:lang w:val="en-US"/>
          </w:rPr>
          <w:t xml:space="preserve"> </w:t>
        </w:r>
      </w:ins>
      <w:r w:rsidRPr="00D3497E">
        <w:rPr>
          <w:rFonts w:ascii="Times New Roman" w:hAnsi="Times New Roman" w:cs="Times New Roman"/>
          <w:lang w:val="en-US"/>
        </w:rPr>
        <w:t>sweater inspired by Ivy League’s East Coast heritage and the polo shirt, are given a boost by color-blocking and unusual, highly contemporary silhouettes. Collegiate looks, elevated sportswear and contemporary chinos meet sartorial checks and tailoring details, punctuated by pop colors and stripes. Sustainable elements</w:t>
      </w:r>
      <w:ins w:id="10" w:author="Proofreader" w:date="2018-08-12T15:41:00Z">
        <w:r w:rsidR="007531CB">
          <w:rPr>
            <w:rFonts w:ascii="Times New Roman" w:hAnsi="Times New Roman" w:cs="Times New Roman"/>
            <w:lang w:val="en-US"/>
          </w:rPr>
          <w:t>,</w:t>
        </w:r>
      </w:ins>
      <w:r w:rsidRPr="00D3497E">
        <w:rPr>
          <w:rFonts w:ascii="Times New Roman" w:hAnsi="Times New Roman" w:cs="Times New Roman"/>
          <w:lang w:val="en-US"/>
        </w:rPr>
        <w:t xml:space="preserve"> including recycled yarns and organic cottons</w:t>
      </w:r>
      <w:ins w:id="11" w:author="Proofreader" w:date="2018-08-12T15:41:00Z">
        <w:r w:rsidR="007531CB">
          <w:rPr>
            <w:rFonts w:ascii="Times New Roman" w:hAnsi="Times New Roman" w:cs="Times New Roman"/>
            <w:lang w:val="en-US"/>
          </w:rPr>
          <w:t>,</w:t>
        </w:r>
      </w:ins>
      <w:r w:rsidRPr="00D3497E">
        <w:rPr>
          <w:rFonts w:ascii="Times New Roman" w:hAnsi="Times New Roman" w:cs="Times New Roman"/>
          <w:lang w:val="en-US"/>
        </w:rPr>
        <w:t xml:space="preserve"> feature throughout the </w:t>
      </w:r>
      <w:r w:rsidR="0065193E" w:rsidRPr="00D3497E">
        <w:rPr>
          <w:rFonts w:ascii="Times New Roman" w:hAnsi="Times New Roman" w:cs="Times New Roman"/>
          <w:lang w:val="en-US"/>
        </w:rPr>
        <w:t>collection, making it appeal to the younger, more conscious customer</w:t>
      </w:r>
      <w:r w:rsidRPr="00D3497E">
        <w:rPr>
          <w:rFonts w:ascii="Times New Roman" w:hAnsi="Times New Roman" w:cs="Times New Roman"/>
          <w:lang w:val="en-US"/>
        </w:rPr>
        <w:t>.</w:t>
      </w:r>
    </w:p>
    <w:p w14:paraId="3135ED43" w14:textId="57243F5E" w:rsidR="0065193E" w:rsidRPr="00D3497E" w:rsidRDefault="00A25E7D" w:rsidP="005D2957">
      <w:pPr>
        <w:rPr>
          <w:rFonts w:ascii="Times New Roman" w:hAnsi="Times New Roman" w:cs="Times New Roman"/>
          <w:lang w:val="en-US"/>
        </w:rPr>
      </w:pPr>
      <w:hyperlink r:id="rId10" w:history="1">
        <w:r w:rsidR="0065193E" w:rsidRPr="00D3497E">
          <w:rPr>
            <w:rStyle w:val="Hyperlink"/>
            <w:rFonts w:ascii="Times New Roman" w:hAnsi="Times New Roman" w:cs="Times New Roman"/>
            <w:lang w:val="en-US"/>
          </w:rPr>
          <w:t>www.tommy.com</w:t>
        </w:r>
      </w:hyperlink>
      <w:r w:rsidR="0065193E" w:rsidRPr="00D3497E">
        <w:rPr>
          <w:rFonts w:ascii="Times New Roman" w:hAnsi="Times New Roman" w:cs="Times New Roman"/>
          <w:lang w:val="en-US"/>
        </w:rPr>
        <w:t xml:space="preserve"> </w:t>
      </w:r>
    </w:p>
    <w:p w14:paraId="79FC0C44" w14:textId="77777777" w:rsidR="00487E67" w:rsidRPr="00D3497E" w:rsidRDefault="00487E67" w:rsidP="00487E67">
      <w:pPr>
        <w:rPr>
          <w:rFonts w:ascii="Times New Roman" w:hAnsi="Times New Roman" w:cs="Times New Roman"/>
          <w:lang w:val="en-US"/>
        </w:rPr>
      </w:pPr>
    </w:p>
    <w:p w14:paraId="153D9CA5" w14:textId="04750834" w:rsidR="004B0A9E" w:rsidRPr="00D3497E" w:rsidRDefault="00487E67">
      <w:pPr>
        <w:rPr>
          <w:rFonts w:ascii="Times New Roman" w:hAnsi="Times New Roman" w:cs="Times New Roman"/>
          <w:b/>
          <w:lang w:val="en-US"/>
        </w:rPr>
      </w:pPr>
      <w:r w:rsidRPr="00D3497E">
        <w:rPr>
          <w:rFonts w:ascii="Times New Roman" w:hAnsi="Times New Roman" w:cs="Times New Roman"/>
          <w:b/>
          <w:lang w:val="en-US"/>
        </w:rPr>
        <w:t>CALVIN KLEIN</w:t>
      </w:r>
    </w:p>
    <w:p w14:paraId="18C87282" w14:textId="4D5FC172" w:rsidR="0065193E" w:rsidRPr="00D3497E" w:rsidRDefault="008B724B">
      <w:pPr>
        <w:rPr>
          <w:rFonts w:ascii="Times New Roman" w:hAnsi="Times New Roman" w:cs="Times New Roman"/>
          <w:lang w:val="en-US"/>
        </w:rPr>
      </w:pPr>
      <w:r w:rsidRPr="00D3497E">
        <w:rPr>
          <w:rFonts w:ascii="Times New Roman" w:hAnsi="Times New Roman" w:cs="Times New Roman"/>
          <w:lang w:val="en-US"/>
        </w:rPr>
        <w:t>NEW LINE</w:t>
      </w:r>
    </w:p>
    <w:p w14:paraId="6D8D0189" w14:textId="77777777" w:rsidR="008B724B" w:rsidRPr="00D3497E" w:rsidRDefault="008B724B">
      <w:pPr>
        <w:rPr>
          <w:rFonts w:ascii="Times New Roman" w:hAnsi="Times New Roman" w:cs="Times New Roman"/>
          <w:lang w:val="en-US"/>
        </w:rPr>
      </w:pPr>
    </w:p>
    <w:p w14:paraId="1AC9BED0" w14:textId="25277C99" w:rsidR="0065193E" w:rsidRPr="00D3497E" w:rsidRDefault="0065193E" w:rsidP="0065193E">
      <w:pPr>
        <w:rPr>
          <w:rFonts w:ascii="Times New Roman" w:hAnsi="Times New Roman" w:cs="Times New Roman"/>
          <w:lang w:val="en-US"/>
        </w:rPr>
      </w:pPr>
      <w:r w:rsidRPr="00D3497E">
        <w:rPr>
          <w:rFonts w:ascii="Times New Roman" w:hAnsi="Times New Roman" w:cs="Times New Roman"/>
          <w:b/>
          <w:lang w:val="en-US"/>
        </w:rPr>
        <w:t>Calvin Klein</w:t>
      </w:r>
      <w:r w:rsidR="008B724B" w:rsidRPr="00D3497E">
        <w:rPr>
          <w:rFonts w:ascii="Times New Roman" w:hAnsi="Times New Roman" w:cs="Times New Roman"/>
          <w:lang w:val="en-US"/>
        </w:rPr>
        <w:t xml:space="preserve">’s </w:t>
      </w:r>
      <w:r w:rsidRPr="00D3497E">
        <w:rPr>
          <w:rFonts w:ascii="Times New Roman" w:hAnsi="Times New Roman" w:cs="Times New Roman"/>
          <w:lang w:val="en-US"/>
        </w:rPr>
        <w:t xml:space="preserve">new line, </w:t>
      </w:r>
      <w:r w:rsidRPr="00D3497E">
        <w:rPr>
          <w:rFonts w:ascii="Times New Roman" w:hAnsi="Times New Roman" w:cs="Times New Roman"/>
          <w:b/>
          <w:lang w:val="en-US"/>
        </w:rPr>
        <w:t>C</w:t>
      </w:r>
      <w:r w:rsidR="008B724B" w:rsidRPr="00D3497E">
        <w:rPr>
          <w:rFonts w:ascii="Times New Roman" w:hAnsi="Times New Roman" w:cs="Times New Roman"/>
          <w:b/>
          <w:lang w:val="en-US"/>
        </w:rPr>
        <w:t>ALVIN KLEIN JEANS EST. 1978</w:t>
      </w:r>
      <w:r w:rsidR="008B724B" w:rsidRPr="00D3497E">
        <w:rPr>
          <w:rFonts w:ascii="Times New Roman" w:hAnsi="Times New Roman" w:cs="Times New Roman"/>
          <w:lang w:val="en-US"/>
        </w:rPr>
        <w:t xml:space="preserve">, </w:t>
      </w:r>
      <w:r w:rsidRPr="00D3497E">
        <w:rPr>
          <w:rFonts w:ascii="Times New Roman" w:hAnsi="Times New Roman" w:cs="Times New Roman"/>
          <w:lang w:val="en-US"/>
        </w:rPr>
        <w:t xml:space="preserve">offers a reflection on the </w:t>
      </w:r>
      <w:r w:rsidR="008B724B" w:rsidRPr="00D3497E">
        <w:rPr>
          <w:rFonts w:ascii="Times New Roman" w:hAnsi="Times New Roman" w:cs="Times New Roman"/>
          <w:lang w:val="en-US"/>
        </w:rPr>
        <w:t>American aesthetics</w:t>
      </w:r>
      <w:r w:rsidRPr="00D3497E">
        <w:rPr>
          <w:rFonts w:ascii="Times New Roman" w:hAnsi="Times New Roman" w:cs="Times New Roman"/>
          <w:lang w:val="en-US"/>
        </w:rPr>
        <w:t xml:space="preserve"> and contemporary youth culture. With its unisex cuts, the collection</w:t>
      </w:r>
      <w:r w:rsidR="008B724B" w:rsidRPr="00D3497E">
        <w:rPr>
          <w:rFonts w:ascii="Times New Roman" w:hAnsi="Times New Roman" w:cs="Times New Roman"/>
          <w:lang w:val="en-US"/>
        </w:rPr>
        <w:t xml:space="preserve"> </w:t>
      </w:r>
      <w:r w:rsidR="003562CC" w:rsidRPr="00D3497E">
        <w:rPr>
          <w:rFonts w:ascii="Times New Roman" w:hAnsi="Times New Roman" w:cs="Times New Roman"/>
          <w:lang w:val="en-US"/>
        </w:rPr>
        <w:t>signals</w:t>
      </w:r>
      <w:r w:rsidRPr="00D3497E">
        <w:rPr>
          <w:rFonts w:ascii="Times New Roman" w:hAnsi="Times New Roman" w:cs="Times New Roman"/>
          <w:lang w:val="en-US"/>
        </w:rPr>
        <w:t xml:space="preserve"> a new era of </w:t>
      </w:r>
      <w:r w:rsidR="008B724B" w:rsidRPr="00D3497E">
        <w:rPr>
          <w:rFonts w:ascii="Times New Roman" w:hAnsi="Times New Roman" w:cs="Times New Roman"/>
          <w:lang w:val="en-US"/>
        </w:rPr>
        <w:t>Calvin Klein under the helm</w:t>
      </w:r>
      <w:r w:rsidRPr="00D3497E">
        <w:rPr>
          <w:rFonts w:ascii="Times New Roman" w:hAnsi="Times New Roman" w:cs="Times New Roman"/>
          <w:lang w:val="en-US"/>
        </w:rPr>
        <w:t xml:space="preserve"> of Chi</w:t>
      </w:r>
      <w:r w:rsidR="008B724B" w:rsidRPr="00D3497E">
        <w:rPr>
          <w:rFonts w:ascii="Times New Roman" w:hAnsi="Times New Roman" w:cs="Times New Roman"/>
          <w:lang w:val="en-US"/>
        </w:rPr>
        <w:t xml:space="preserve">ef Creative Officer </w:t>
      </w:r>
      <w:proofErr w:type="spellStart"/>
      <w:r w:rsidR="008B724B" w:rsidRPr="00D3497E">
        <w:rPr>
          <w:rFonts w:ascii="Times New Roman" w:hAnsi="Times New Roman" w:cs="Times New Roman"/>
          <w:lang w:val="en-US"/>
        </w:rPr>
        <w:t>Raf</w:t>
      </w:r>
      <w:proofErr w:type="spellEnd"/>
      <w:r w:rsidR="008B724B" w:rsidRPr="00D3497E">
        <w:rPr>
          <w:rFonts w:ascii="Times New Roman" w:hAnsi="Times New Roman" w:cs="Times New Roman"/>
          <w:lang w:val="en-US"/>
        </w:rPr>
        <w:t xml:space="preserve"> Simons, known for his passion for archival research as well as his bold futuristic vision. Classic</w:t>
      </w:r>
      <w:r w:rsidRPr="00D3497E">
        <w:rPr>
          <w:rFonts w:ascii="Times New Roman" w:hAnsi="Times New Roman" w:cs="Times New Roman"/>
          <w:lang w:val="en-US"/>
        </w:rPr>
        <w:t xml:space="preserve"> </w:t>
      </w:r>
      <w:r w:rsidR="008B724B" w:rsidRPr="00D3497E">
        <w:rPr>
          <w:rFonts w:ascii="Times New Roman" w:hAnsi="Times New Roman" w:cs="Times New Roman"/>
          <w:lang w:val="en-US"/>
        </w:rPr>
        <w:t>items, such as the trucker jacket or the white tee,</w:t>
      </w:r>
      <w:r w:rsidRPr="00D3497E">
        <w:rPr>
          <w:rFonts w:ascii="Times New Roman" w:hAnsi="Times New Roman" w:cs="Times New Roman"/>
          <w:lang w:val="en-US"/>
        </w:rPr>
        <w:t xml:space="preserve"> find new life in pattern</w:t>
      </w:r>
      <w:r w:rsidR="008B724B" w:rsidRPr="00D3497E">
        <w:rPr>
          <w:rFonts w:ascii="Times New Roman" w:hAnsi="Times New Roman" w:cs="Times New Roman"/>
          <w:lang w:val="en-US"/>
        </w:rPr>
        <w:t>s</w:t>
      </w:r>
      <w:r w:rsidRPr="00D3497E">
        <w:rPr>
          <w:rFonts w:ascii="Times New Roman" w:hAnsi="Times New Roman" w:cs="Times New Roman"/>
          <w:lang w:val="en-US"/>
        </w:rPr>
        <w:t xml:space="preserve"> modeled after Richard Avedon’s 1980s images of Brooke Shields, </w:t>
      </w:r>
      <w:r w:rsidR="008B724B" w:rsidRPr="00D3497E">
        <w:rPr>
          <w:rFonts w:ascii="Times New Roman" w:hAnsi="Times New Roman" w:cs="Times New Roman"/>
          <w:lang w:val="en-US"/>
        </w:rPr>
        <w:t xml:space="preserve">and Americana motifs </w:t>
      </w:r>
      <w:r w:rsidRPr="00D3497E">
        <w:rPr>
          <w:rFonts w:ascii="Times New Roman" w:hAnsi="Times New Roman" w:cs="Times New Roman"/>
          <w:lang w:val="en-US"/>
        </w:rPr>
        <w:t xml:space="preserve">– </w:t>
      </w:r>
      <w:r w:rsidR="008B724B" w:rsidRPr="00D3497E">
        <w:rPr>
          <w:rFonts w:ascii="Times New Roman" w:hAnsi="Times New Roman" w:cs="Times New Roman"/>
          <w:lang w:val="en-US"/>
        </w:rPr>
        <w:t>eagles, stars and</w:t>
      </w:r>
      <w:r w:rsidRPr="00D3497E">
        <w:rPr>
          <w:rFonts w:ascii="Times New Roman" w:hAnsi="Times New Roman" w:cs="Times New Roman"/>
          <w:lang w:val="en-US"/>
        </w:rPr>
        <w:t xml:space="preserve"> stripes</w:t>
      </w:r>
      <w:r w:rsidR="008B724B" w:rsidRPr="00D3497E">
        <w:rPr>
          <w:rFonts w:ascii="Times New Roman" w:hAnsi="Times New Roman" w:cs="Times New Roman"/>
          <w:lang w:val="en-US"/>
        </w:rPr>
        <w:t xml:space="preserve"> </w:t>
      </w:r>
      <w:r w:rsidRPr="00D3497E">
        <w:rPr>
          <w:rFonts w:ascii="Times New Roman" w:hAnsi="Times New Roman" w:cs="Times New Roman"/>
          <w:lang w:val="en-US"/>
        </w:rPr>
        <w:t xml:space="preserve">– </w:t>
      </w:r>
      <w:r w:rsidR="008B724B" w:rsidRPr="00D3497E">
        <w:rPr>
          <w:rFonts w:ascii="Times New Roman" w:hAnsi="Times New Roman" w:cs="Times New Roman"/>
          <w:lang w:val="en-US"/>
        </w:rPr>
        <w:t>appear on printed denim, T-shirts and hoodies</w:t>
      </w:r>
      <w:r w:rsidRPr="00D3497E">
        <w:rPr>
          <w:rFonts w:ascii="Times New Roman" w:hAnsi="Times New Roman" w:cs="Times New Roman"/>
          <w:lang w:val="en-US"/>
        </w:rPr>
        <w:t>.</w:t>
      </w:r>
    </w:p>
    <w:p w14:paraId="64BC3412" w14:textId="59875E82" w:rsidR="003562CC" w:rsidRPr="00D3497E" w:rsidRDefault="00A25E7D" w:rsidP="0065193E">
      <w:pPr>
        <w:rPr>
          <w:rFonts w:ascii="Times New Roman" w:hAnsi="Times New Roman" w:cs="Times New Roman"/>
          <w:lang w:val="en-US"/>
        </w:rPr>
      </w:pPr>
      <w:hyperlink r:id="rId11" w:history="1">
        <w:r w:rsidR="003562CC" w:rsidRPr="00D3497E">
          <w:rPr>
            <w:rStyle w:val="Hyperlink"/>
            <w:rFonts w:ascii="Times New Roman" w:hAnsi="Times New Roman" w:cs="Times New Roman"/>
            <w:lang w:val="en-US"/>
          </w:rPr>
          <w:t>www.calvinklein.com</w:t>
        </w:r>
      </w:hyperlink>
      <w:r w:rsidR="003562CC" w:rsidRPr="00D3497E">
        <w:rPr>
          <w:rFonts w:ascii="Times New Roman" w:hAnsi="Times New Roman" w:cs="Times New Roman"/>
          <w:lang w:val="en-US"/>
        </w:rPr>
        <w:t xml:space="preserve"> </w:t>
      </w:r>
    </w:p>
    <w:p w14:paraId="492218F4" w14:textId="394181E3" w:rsidR="008844A8" w:rsidRPr="00D3497E" w:rsidRDefault="008844A8">
      <w:pPr>
        <w:rPr>
          <w:rFonts w:ascii="Times New Roman" w:hAnsi="Times New Roman" w:cs="Times New Roman"/>
          <w:lang w:val="en-US"/>
        </w:rPr>
      </w:pPr>
    </w:p>
    <w:p w14:paraId="53EF1BF7" w14:textId="34A84D02" w:rsidR="008844A8" w:rsidRPr="00D3497E" w:rsidRDefault="008844A8">
      <w:pPr>
        <w:rPr>
          <w:rFonts w:ascii="Times New Roman" w:hAnsi="Times New Roman" w:cs="Times New Roman"/>
          <w:b/>
          <w:lang w:val="en-US"/>
        </w:rPr>
      </w:pPr>
      <w:r w:rsidRPr="00D3497E">
        <w:rPr>
          <w:rFonts w:ascii="Times New Roman" w:hAnsi="Times New Roman" w:cs="Times New Roman"/>
          <w:b/>
          <w:lang w:val="en-US"/>
        </w:rPr>
        <w:t>GUESS</w:t>
      </w:r>
      <w:r w:rsidR="003562CC" w:rsidRPr="00D3497E">
        <w:rPr>
          <w:rFonts w:ascii="Times New Roman" w:hAnsi="Times New Roman" w:cs="Times New Roman"/>
          <w:b/>
          <w:lang w:val="en-US"/>
        </w:rPr>
        <w:t xml:space="preserve"> JEANS</w:t>
      </w:r>
    </w:p>
    <w:p w14:paraId="379F0917" w14:textId="405C352D" w:rsidR="003562CC" w:rsidRPr="00D3497E" w:rsidRDefault="0036143A">
      <w:pPr>
        <w:rPr>
          <w:rFonts w:ascii="Times New Roman" w:hAnsi="Times New Roman" w:cs="Times New Roman"/>
          <w:lang w:val="en-US"/>
        </w:rPr>
      </w:pPr>
      <w:r w:rsidRPr="00D3497E">
        <w:rPr>
          <w:rFonts w:ascii="Times New Roman" w:hAnsi="Times New Roman" w:cs="Times New Roman"/>
          <w:lang w:val="en-US"/>
        </w:rPr>
        <w:t>ECLECTIC SUMMER</w:t>
      </w:r>
    </w:p>
    <w:p w14:paraId="1D16E840" w14:textId="1D530F46" w:rsidR="003562CC" w:rsidRPr="00D3497E" w:rsidRDefault="003562CC">
      <w:pPr>
        <w:rPr>
          <w:rFonts w:ascii="Times New Roman" w:hAnsi="Times New Roman" w:cs="Times New Roman"/>
          <w:lang w:val="en-US"/>
        </w:rPr>
      </w:pPr>
    </w:p>
    <w:p w14:paraId="167DB5BE" w14:textId="76E3C4A8" w:rsidR="003562CC" w:rsidRPr="00D3497E" w:rsidRDefault="003562CC">
      <w:pPr>
        <w:rPr>
          <w:rFonts w:ascii="Times New Roman" w:hAnsi="Times New Roman" w:cs="Times New Roman"/>
          <w:lang w:val="en-US"/>
        </w:rPr>
      </w:pPr>
      <w:r w:rsidRPr="00D3497E">
        <w:rPr>
          <w:rFonts w:ascii="Times New Roman" w:hAnsi="Times New Roman" w:cs="Times New Roman"/>
          <w:lang w:val="en-US"/>
        </w:rPr>
        <w:t xml:space="preserve">Urban styles and exotic influences, 80s and 90s vibes and a contemporary flair: </w:t>
      </w:r>
      <w:r w:rsidRPr="00D3497E">
        <w:rPr>
          <w:rFonts w:ascii="Times New Roman" w:hAnsi="Times New Roman" w:cs="Times New Roman"/>
          <w:b/>
          <w:lang w:val="en-US"/>
        </w:rPr>
        <w:t>Guess Jeans</w:t>
      </w:r>
      <w:r w:rsidRPr="00D3497E">
        <w:rPr>
          <w:rFonts w:ascii="Times New Roman" w:hAnsi="Times New Roman" w:cs="Times New Roman"/>
          <w:lang w:val="en-US"/>
        </w:rPr>
        <w:t xml:space="preserve">’ S/S19 collection celebrates cross-pollinations. </w:t>
      </w:r>
      <w:r w:rsidR="001A5981" w:rsidRPr="00D3497E">
        <w:rPr>
          <w:rFonts w:ascii="Times New Roman" w:hAnsi="Times New Roman" w:cs="Times New Roman"/>
          <w:lang w:val="en-US"/>
        </w:rPr>
        <w:t>For women, the ‘French Kiss’ line offers a chic Parisian allure with floral prints and exquisite dresses, the ‘Army of Lovers’ features African and animal motifs, and the ‘Wild Romance’ charms with weightless fabrics and broderie anglaise. For men, the ‘Déjà Vu’ line plays with rock-n-roll references, the ‘Guess Yacht Club’ oozes casual chic with vintage nautical themes, ‘Reloaded’ invokes the 80s and the 90s, and ‘Hawaii’ explores surf</w:t>
      </w:r>
      <w:r w:rsidR="0036143A" w:rsidRPr="00D3497E">
        <w:rPr>
          <w:rFonts w:ascii="Times New Roman" w:hAnsi="Times New Roman" w:cs="Times New Roman"/>
          <w:lang w:val="en-US"/>
        </w:rPr>
        <w:t xml:space="preserve"> aesthetics.</w:t>
      </w:r>
    </w:p>
    <w:p w14:paraId="3F9CC5E2" w14:textId="26692B68" w:rsidR="00D3497E" w:rsidRDefault="00A25E7D">
      <w:pPr>
        <w:rPr>
          <w:ins w:id="12" w:author="Proofreader" w:date="2018-08-12T14:11:00Z"/>
          <w:rFonts w:ascii="Times New Roman" w:hAnsi="Times New Roman" w:cs="Times New Roman"/>
          <w:lang w:val="en-US"/>
        </w:rPr>
      </w:pPr>
      <w:hyperlink r:id="rId12" w:history="1">
        <w:r w:rsidR="0036143A" w:rsidRPr="00D3497E">
          <w:rPr>
            <w:rStyle w:val="Hyperlink"/>
            <w:rFonts w:ascii="Times New Roman" w:hAnsi="Times New Roman" w:cs="Times New Roman"/>
            <w:lang w:val="en-US"/>
          </w:rPr>
          <w:t>www.guess.com</w:t>
        </w:r>
      </w:hyperlink>
      <w:r w:rsidR="0036143A" w:rsidRPr="00D3497E">
        <w:rPr>
          <w:rFonts w:ascii="Times New Roman" w:hAnsi="Times New Roman" w:cs="Times New Roman"/>
          <w:lang w:val="en-US"/>
        </w:rPr>
        <w:t xml:space="preserve"> </w:t>
      </w:r>
    </w:p>
    <w:p w14:paraId="2BB2F49F" w14:textId="77777777" w:rsidR="00D3497E" w:rsidRPr="00D3497E" w:rsidRDefault="00D3497E">
      <w:pPr>
        <w:rPr>
          <w:rFonts w:ascii="Times New Roman" w:hAnsi="Times New Roman" w:cs="Times New Roman"/>
          <w:lang w:val="en-US"/>
        </w:rPr>
      </w:pPr>
    </w:p>
    <w:p w14:paraId="4DC841E9" w14:textId="1335AFBD" w:rsidR="008844A8" w:rsidRPr="00D3497E" w:rsidRDefault="008844A8">
      <w:pPr>
        <w:rPr>
          <w:rFonts w:ascii="Times New Roman" w:hAnsi="Times New Roman" w:cs="Times New Roman"/>
          <w:b/>
          <w:lang w:val="en-US"/>
        </w:rPr>
      </w:pPr>
      <w:r w:rsidRPr="00D3497E">
        <w:rPr>
          <w:rFonts w:ascii="Times New Roman" w:hAnsi="Times New Roman" w:cs="Times New Roman"/>
          <w:b/>
          <w:lang w:val="en-US"/>
        </w:rPr>
        <w:t>SCOTCH &amp; SODA</w:t>
      </w:r>
    </w:p>
    <w:p w14:paraId="0DA3A128" w14:textId="26F77F59" w:rsidR="008844A8" w:rsidRPr="00D3497E" w:rsidRDefault="0036143A">
      <w:pPr>
        <w:rPr>
          <w:rFonts w:ascii="Times New Roman" w:hAnsi="Times New Roman" w:cs="Times New Roman"/>
          <w:lang w:val="en-US"/>
        </w:rPr>
      </w:pPr>
      <w:r w:rsidRPr="00D3497E">
        <w:rPr>
          <w:rFonts w:ascii="Times New Roman" w:hAnsi="Times New Roman" w:cs="Times New Roman"/>
          <w:lang w:val="en-US"/>
        </w:rPr>
        <w:t xml:space="preserve">UNIFORM </w:t>
      </w:r>
      <w:r w:rsidR="00086F03" w:rsidRPr="00D3497E">
        <w:rPr>
          <w:rFonts w:ascii="Times New Roman" w:hAnsi="Times New Roman" w:cs="Times New Roman"/>
          <w:lang w:val="en-US"/>
        </w:rPr>
        <w:t>STORY</w:t>
      </w:r>
    </w:p>
    <w:p w14:paraId="77657A53" w14:textId="0B12C2E2" w:rsidR="0036143A" w:rsidRPr="00D3497E" w:rsidRDefault="0036143A">
      <w:pPr>
        <w:rPr>
          <w:rFonts w:ascii="Times New Roman" w:hAnsi="Times New Roman" w:cs="Times New Roman"/>
          <w:lang w:val="en-US"/>
        </w:rPr>
      </w:pPr>
    </w:p>
    <w:p w14:paraId="69CB0DF9" w14:textId="1AFC6163" w:rsidR="0036143A" w:rsidRPr="00D3497E" w:rsidRDefault="0036143A">
      <w:pPr>
        <w:rPr>
          <w:rFonts w:ascii="Times New Roman" w:hAnsi="Times New Roman" w:cs="Times New Roman"/>
          <w:lang w:val="en-US"/>
        </w:rPr>
      </w:pPr>
      <w:r w:rsidRPr="00D3497E">
        <w:rPr>
          <w:rFonts w:ascii="Times New Roman" w:hAnsi="Times New Roman" w:cs="Times New Roman"/>
          <w:lang w:val="en-US"/>
        </w:rPr>
        <w:t xml:space="preserve">For A/W18-19, </w:t>
      </w:r>
      <w:r w:rsidRPr="00D3497E">
        <w:rPr>
          <w:rFonts w:ascii="Times New Roman" w:hAnsi="Times New Roman" w:cs="Times New Roman"/>
          <w:b/>
          <w:lang w:val="en-US"/>
        </w:rPr>
        <w:t>Scotch &amp; Soda</w:t>
      </w:r>
      <w:r w:rsidRPr="00D3497E">
        <w:rPr>
          <w:rFonts w:ascii="Times New Roman" w:hAnsi="Times New Roman" w:cs="Times New Roman"/>
          <w:lang w:val="en-US"/>
        </w:rPr>
        <w:t xml:space="preserve"> offers two-piece ‘uniforms’ for both men and women, all in signature prints and checks. Women’s items feature rich winter florals and chinoiseries and combine mountain-tech with touches of couture refinement: think </w:t>
      </w:r>
      <w:r w:rsidR="006B5A58">
        <w:rPr>
          <w:rFonts w:ascii="Times New Roman" w:hAnsi="Times New Roman" w:cs="Times New Roman"/>
          <w:lang w:val="en-US"/>
        </w:rPr>
        <w:t xml:space="preserve">a </w:t>
      </w:r>
      <w:r w:rsidRPr="00D3497E">
        <w:rPr>
          <w:rFonts w:ascii="Times New Roman" w:hAnsi="Times New Roman" w:cs="Times New Roman"/>
          <w:lang w:val="en-US"/>
        </w:rPr>
        <w:t xml:space="preserve">chic purple chinoiserie padded bomber with </w:t>
      </w:r>
      <w:bookmarkStart w:id="13" w:name="_GoBack"/>
      <w:bookmarkEnd w:id="13"/>
      <w:r w:rsidR="00255B3C">
        <w:rPr>
          <w:rFonts w:ascii="Times New Roman" w:hAnsi="Times New Roman" w:cs="Times New Roman"/>
          <w:lang w:val="en-US"/>
        </w:rPr>
        <w:t xml:space="preserve">a </w:t>
      </w:r>
      <w:r w:rsidRPr="00D3497E">
        <w:rPr>
          <w:rFonts w:ascii="Times New Roman" w:hAnsi="Times New Roman" w:cs="Times New Roman"/>
          <w:lang w:val="en-US"/>
        </w:rPr>
        <w:t>fleece trimmed collar or a technical padded anorak jacket in ri</w:t>
      </w:r>
      <w:r w:rsidR="00086F03" w:rsidRPr="00D3497E">
        <w:rPr>
          <w:rFonts w:ascii="Times New Roman" w:hAnsi="Times New Roman" w:cs="Times New Roman"/>
          <w:lang w:val="en-US"/>
        </w:rPr>
        <w:t>ch and deep ochre and red floral allover print. The same mashup approach works for men: clashing check patterns in all sizes and colors are paired with hoodies and sweats in a typically eclectic Scotch &amp; Soda style.</w:t>
      </w:r>
    </w:p>
    <w:p w14:paraId="687C1446" w14:textId="24622EC7" w:rsidR="00086F03" w:rsidRPr="00D3497E" w:rsidRDefault="00A25E7D">
      <w:pPr>
        <w:rPr>
          <w:rFonts w:ascii="Times New Roman" w:hAnsi="Times New Roman" w:cs="Times New Roman"/>
          <w:lang w:val="en-US"/>
        </w:rPr>
      </w:pPr>
      <w:hyperlink r:id="rId13" w:history="1">
        <w:r w:rsidR="00086F03" w:rsidRPr="00D3497E">
          <w:rPr>
            <w:rStyle w:val="Hyperlink"/>
            <w:rFonts w:ascii="Times New Roman" w:hAnsi="Times New Roman" w:cs="Times New Roman"/>
            <w:lang w:val="en-US"/>
          </w:rPr>
          <w:t>www.scotch-soda.com</w:t>
        </w:r>
      </w:hyperlink>
      <w:r w:rsidR="00086F03" w:rsidRPr="00D3497E">
        <w:rPr>
          <w:rFonts w:ascii="Times New Roman" w:hAnsi="Times New Roman" w:cs="Times New Roman"/>
          <w:lang w:val="en-US"/>
        </w:rPr>
        <w:t xml:space="preserve"> </w:t>
      </w:r>
    </w:p>
    <w:p w14:paraId="049C9A9C" w14:textId="77777777" w:rsidR="0036143A" w:rsidRPr="00D3497E" w:rsidRDefault="0036143A">
      <w:pPr>
        <w:rPr>
          <w:rFonts w:ascii="Times New Roman" w:hAnsi="Times New Roman" w:cs="Times New Roman"/>
          <w:lang w:val="en-US"/>
        </w:rPr>
      </w:pPr>
    </w:p>
    <w:sectPr w:rsidR="0036143A" w:rsidRPr="00D3497E" w:rsidSect="0071528D">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65D9E" w14:textId="77777777" w:rsidR="00A25E7D" w:rsidRDefault="00A25E7D" w:rsidP="00201EEE">
      <w:r>
        <w:separator/>
      </w:r>
    </w:p>
  </w:endnote>
  <w:endnote w:type="continuationSeparator" w:id="0">
    <w:p w14:paraId="728126D3" w14:textId="77777777" w:rsidR="00A25E7D" w:rsidRDefault="00A25E7D" w:rsidP="002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7D77" w14:textId="77777777" w:rsidR="00201EEE" w:rsidRDefault="00201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A920" w14:textId="77777777" w:rsidR="00201EEE" w:rsidRDefault="00201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6BCE" w14:textId="77777777" w:rsidR="00201EEE" w:rsidRDefault="0020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C7F6C" w14:textId="77777777" w:rsidR="00A25E7D" w:rsidRDefault="00A25E7D" w:rsidP="00201EEE">
      <w:r>
        <w:separator/>
      </w:r>
    </w:p>
  </w:footnote>
  <w:footnote w:type="continuationSeparator" w:id="0">
    <w:p w14:paraId="5AC507FF" w14:textId="77777777" w:rsidR="00A25E7D" w:rsidRDefault="00A25E7D" w:rsidP="002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B97E" w14:textId="77777777" w:rsidR="00201EEE" w:rsidRDefault="00201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D764" w14:textId="77777777" w:rsidR="00201EEE" w:rsidRDefault="00201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63FE" w14:textId="77777777" w:rsidR="00201EEE" w:rsidRDefault="00201EE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8"/>
    <w:rsid w:val="000746EC"/>
    <w:rsid w:val="00086F03"/>
    <w:rsid w:val="000A1BC1"/>
    <w:rsid w:val="000C1374"/>
    <w:rsid w:val="001042A5"/>
    <w:rsid w:val="001149FF"/>
    <w:rsid w:val="00142865"/>
    <w:rsid w:val="00157192"/>
    <w:rsid w:val="001A5981"/>
    <w:rsid w:val="001C1665"/>
    <w:rsid w:val="001C1E33"/>
    <w:rsid w:val="00201EEE"/>
    <w:rsid w:val="0020726B"/>
    <w:rsid w:val="00255B3C"/>
    <w:rsid w:val="00302FE4"/>
    <w:rsid w:val="003562CC"/>
    <w:rsid w:val="0036143A"/>
    <w:rsid w:val="003C2C4A"/>
    <w:rsid w:val="00464539"/>
    <w:rsid w:val="00487E67"/>
    <w:rsid w:val="00490C64"/>
    <w:rsid w:val="00496021"/>
    <w:rsid w:val="004B0A9E"/>
    <w:rsid w:val="00511DC8"/>
    <w:rsid w:val="00594CA0"/>
    <w:rsid w:val="005C51D8"/>
    <w:rsid w:val="005D2957"/>
    <w:rsid w:val="0063758F"/>
    <w:rsid w:val="00640670"/>
    <w:rsid w:val="0065193E"/>
    <w:rsid w:val="006B4776"/>
    <w:rsid w:val="006B5A58"/>
    <w:rsid w:val="00702123"/>
    <w:rsid w:val="0071528D"/>
    <w:rsid w:val="007531CB"/>
    <w:rsid w:val="0078732E"/>
    <w:rsid w:val="007D4FB7"/>
    <w:rsid w:val="007D640F"/>
    <w:rsid w:val="008844A8"/>
    <w:rsid w:val="00893A0E"/>
    <w:rsid w:val="008B724B"/>
    <w:rsid w:val="008C1AAC"/>
    <w:rsid w:val="009A66AC"/>
    <w:rsid w:val="009D1D79"/>
    <w:rsid w:val="00A25E7D"/>
    <w:rsid w:val="00A26A5D"/>
    <w:rsid w:val="00A537EF"/>
    <w:rsid w:val="00A96777"/>
    <w:rsid w:val="00AA0DC7"/>
    <w:rsid w:val="00B24DD1"/>
    <w:rsid w:val="00B4141B"/>
    <w:rsid w:val="00B64C9B"/>
    <w:rsid w:val="00BF0E4B"/>
    <w:rsid w:val="00C0589A"/>
    <w:rsid w:val="00C34438"/>
    <w:rsid w:val="00C37E69"/>
    <w:rsid w:val="00C870B8"/>
    <w:rsid w:val="00CD4FC6"/>
    <w:rsid w:val="00D3497E"/>
    <w:rsid w:val="00D91C31"/>
    <w:rsid w:val="00DC2855"/>
    <w:rsid w:val="00DF30E4"/>
    <w:rsid w:val="00E40209"/>
    <w:rsid w:val="00E455D0"/>
    <w:rsid w:val="00E509C1"/>
    <w:rsid w:val="00E8379E"/>
    <w:rsid w:val="00F774B0"/>
    <w:rsid w:val="00F9672F"/>
    <w:rsid w:val="00FA0F20"/>
    <w:rsid w:val="00FF5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0613"/>
  <w14:defaultImageDpi w14:val="32767"/>
  <w15:chartTrackingRefBased/>
  <w15:docId w15:val="{1F5B40CE-88FF-8745-AB5C-E6851F1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C0589A"/>
    <w:rPr>
      <w:color w:val="0563C1" w:themeColor="hyperlink"/>
      <w:u w:val="single"/>
    </w:rPr>
  </w:style>
  <w:style w:type="paragraph" w:styleId="NormalWeb">
    <w:name w:val="Normal (Web)"/>
    <w:basedOn w:val="Normal"/>
    <w:uiPriority w:val="99"/>
    <w:semiHidden/>
    <w:unhideWhenUsed/>
    <w:rsid w:val="00F774B0"/>
    <w:rPr>
      <w:rFonts w:ascii="Times New Roman" w:hAnsi="Times New Roman" w:cs="Times New Roman"/>
    </w:rPr>
  </w:style>
  <w:style w:type="character" w:styleId="UnresolvedMention">
    <w:name w:val="Unresolved Mention"/>
    <w:basedOn w:val="DefaultParagraphFont"/>
    <w:uiPriority w:val="99"/>
    <w:rsid w:val="009A66AC"/>
    <w:rPr>
      <w:color w:val="605E5C"/>
      <w:shd w:val="clear" w:color="auto" w:fill="E1DFDD"/>
    </w:rPr>
  </w:style>
  <w:style w:type="paragraph" w:styleId="Header">
    <w:name w:val="header"/>
    <w:basedOn w:val="Normal"/>
    <w:link w:val="HeaderChar"/>
    <w:uiPriority w:val="99"/>
    <w:unhideWhenUsed/>
    <w:rsid w:val="00201EEE"/>
    <w:pPr>
      <w:tabs>
        <w:tab w:val="center" w:pos="4513"/>
        <w:tab w:val="right" w:pos="9026"/>
      </w:tabs>
    </w:pPr>
  </w:style>
  <w:style w:type="character" w:customStyle="1" w:styleId="HeaderChar">
    <w:name w:val="Header Char"/>
    <w:basedOn w:val="DefaultParagraphFont"/>
    <w:link w:val="Header"/>
    <w:uiPriority w:val="99"/>
    <w:rsid w:val="00201EEE"/>
  </w:style>
  <w:style w:type="paragraph" w:styleId="Footer">
    <w:name w:val="footer"/>
    <w:basedOn w:val="Normal"/>
    <w:link w:val="FooterChar"/>
    <w:uiPriority w:val="99"/>
    <w:unhideWhenUsed/>
    <w:rsid w:val="00201EEE"/>
    <w:pPr>
      <w:tabs>
        <w:tab w:val="center" w:pos="4513"/>
        <w:tab w:val="right" w:pos="9026"/>
      </w:tabs>
    </w:pPr>
  </w:style>
  <w:style w:type="character" w:customStyle="1" w:styleId="FooterChar">
    <w:name w:val="Footer Char"/>
    <w:basedOn w:val="DefaultParagraphFont"/>
    <w:link w:val="Footer"/>
    <w:uiPriority w:val="99"/>
    <w:rsid w:val="00201EEE"/>
  </w:style>
  <w:style w:type="paragraph" w:styleId="BalloonText">
    <w:name w:val="Balloon Text"/>
    <w:basedOn w:val="Normal"/>
    <w:link w:val="BalloonTextChar"/>
    <w:uiPriority w:val="99"/>
    <w:semiHidden/>
    <w:unhideWhenUsed/>
    <w:rsid w:val="00201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531">
      <w:bodyDiv w:val="1"/>
      <w:marLeft w:val="0"/>
      <w:marRight w:val="0"/>
      <w:marTop w:val="0"/>
      <w:marBottom w:val="0"/>
      <w:divBdr>
        <w:top w:val="none" w:sz="0" w:space="0" w:color="auto"/>
        <w:left w:val="none" w:sz="0" w:space="0" w:color="auto"/>
        <w:bottom w:val="none" w:sz="0" w:space="0" w:color="auto"/>
        <w:right w:val="none" w:sz="0" w:space="0" w:color="auto"/>
      </w:divBdr>
      <w:divsChild>
        <w:div w:id="862608">
          <w:marLeft w:val="0"/>
          <w:marRight w:val="0"/>
          <w:marTop w:val="0"/>
          <w:marBottom w:val="0"/>
          <w:divBdr>
            <w:top w:val="none" w:sz="0" w:space="0" w:color="auto"/>
            <w:left w:val="none" w:sz="0" w:space="0" w:color="auto"/>
            <w:bottom w:val="none" w:sz="0" w:space="0" w:color="auto"/>
            <w:right w:val="none" w:sz="0" w:space="0" w:color="auto"/>
          </w:divBdr>
          <w:divsChild>
            <w:div w:id="632246584">
              <w:marLeft w:val="0"/>
              <w:marRight w:val="0"/>
              <w:marTop w:val="0"/>
              <w:marBottom w:val="0"/>
              <w:divBdr>
                <w:top w:val="none" w:sz="0" w:space="0" w:color="auto"/>
                <w:left w:val="none" w:sz="0" w:space="0" w:color="auto"/>
                <w:bottom w:val="none" w:sz="0" w:space="0" w:color="auto"/>
                <w:right w:val="none" w:sz="0" w:space="0" w:color="auto"/>
              </w:divBdr>
              <w:divsChild>
                <w:div w:id="993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4595">
      <w:bodyDiv w:val="1"/>
      <w:marLeft w:val="0"/>
      <w:marRight w:val="0"/>
      <w:marTop w:val="0"/>
      <w:marBottom w:val="0"/>
      <w:divBdr>
        <w:top w:val="none" w:sz="0" w:space="0" w:color="auto"/>
        <w:left w:val="none" w:sz="0" w:space="0" w:color="auto"/>
        <w:bottom w:val="none" w:sz="0" w:space="0" w:color="auto"/>
        <w:right w:val="none" w:sz="0" w:space="0" w:color="auto"/>
      </w:divBdr>
      <w:divsChild>
        <w:div w:id="1432513124">
          <w:marLeft w:val="0"/>
          <w:marRight w:val="0"/>
          <w:marTop w:val="0"/>
          <w:marBottom w:val="0"/>
          <w:divBdr>
            <w:top w:val="none" w:sz="0" w:space="0" w:color="auto"/>
            <w:left w:val="none" w:sz="0" w:space="0" w:color="auto"/>
            <w:bottom w:val="none" w:sz="0" w:space="0" w:color="auto"/>
            <w:right w:val="none" w:sz="0" w:space="0" w:color="auto"/>
          </w:divBdr>
          <w:divsChild>
            <w:div w:id="1322926343">
              <w:marLeft w:val="0"/>
              <w:marRight w:val="0"/>
              <w:marTop w:val="0"/>
              <w:marBottom w:val="0"/>
              <w:divBdr>
                <w:top w:val="none" w:sz="0" w:space="0" w:color="auto"/>
                <w:left w:val="none" w:sz="0" w:space="0" w:color="auto"/>
                <w:bottom w:val="none" w:sz="0" w:space="0" w:color="auto"/>
                <w:right w:val="none" w:sz="0" w:space="0" w:color="auto"/>
              </w:divBdr>
              <w:divsChild>
                <w:div w:id="831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5255">
      <w:bodyDiv w:val="1"/>
      <w:marLeft w:val="0"/>
      <w:marRight w:val="0"/>
      <w:marTop w:val="0"/>
      <w:marBottom w:val="0"/>
      <w:divBdr>
        <w:top w:val="none" w:sz="0" w:space="0" w:color="auto"/>
        <w:left w:val="none" w:sz="0" w:space="0" w:color="auto"/>
        <w:bottom w:val="none" w:sz="0" w:space="0" w:color="auto"/>
        <w:right w:val="none" w:sz="0" w:space="0" w:color="auto"/>
      </w:divBdr>
      <w:divsChild>
        <w:div w:id="162204600">
          <w:marLeft w:val="0"/>
          <w:marRight w:val="0"/>
          <w:marTop w:val="0"/>
          <w:marBottom w:val="0"/>
          <w:divBdr>
            <w:top w:val="none" w:sz="0" w:space="0" w:color="auto"/>
            <w:left w:val="none" w:sz="0" w:space="0" w:color="auto"/>
            <w:bottom w:val="none" w:sz="0" w:space="0" w:color="auto"/>
            <w:right w:val="none" w:sz="0" w:space="0" w:color="auto"/>
          </w:divBdr>
          <w:divsChild>
            <w:div w:id="56171802">
              <w:marLeft w:val="0"/>
              <w:marRight w:val="0"/>
              <w:marTop w:val="0"/>
              <w:marBottom w:val="0"/>
              <w:divBdr>
                <w:top w:val="none" w:sz="0" w:space="0" w:color="auto"/>
                <w:left w:val="none" w:sz="0" w:space="0" w:color="auto"/>
                <w:bottom w:val="none" w:sz="0" w:space="0" w:color="auto"/>
                <w:right w:val="none" w:sz="0" w:space="0" w:color="auto"/>
              </w:divBdr>
              <w:divsChild>
                <w:div w:id="817454463">
                  <w:marLeft w:val="0"/>
                  <w:marRight w:val="0"/>
                  <w:marTop w:val="0"/>
                  <w:marBottom w:val="0"/>
                  <w:divBdr>
                    <w:top w:val="none" w:sz="0" w:space="0" w:color="auto"/>
                    <w:left w:val="none" w:sz="0" w:space="0" w:color="auto"/>
                    <w:bottom w:val="none" w:sz="0" w:space="0" w:color="auto"/>
                    <w:right w:val="none" w:sz="0" w:space="0" w:color="auto"/>
                  </w:divBdr>
                  <w:divsChild>
                    <w:div w:id="16401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702">
      <w:bodyDiv w:val="1"/>
      <w:marLeft w:val="0"/>
      <w:marRight w:val="0"/>
      <w:marTop w:val="0"/>
      <w:marBottom w:val="0"/>
      <w:divBdr>
        <w:top w:val="none" w:sz="0" w:space="0" w:color="auto"/>
        <w:left w:val="none" w:sz="0" w:space="0" w:color="auto"/>
        <w:bottom w:val="none" w:sz="0" w:space="0" w:color="auto"/>
        <w:right w:val="none" w:sz="0" w:space="0" w:color="auto"/>
      </w:divBdr>
      <w:divsChild>
        <w:div w:id="2048945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0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4281">
      <w:bodyDiv w:val="1"/>
      <w:marLeft w:val="0"/>
      <w:marRight w:val="0"/>
      <w:marTop w:val="0"/>
      <w:marBottom w:val="0"/>
      <w:divBdr>
        <w:top w:val="none" w:sz="0" w:space="0" w:color="auto"/>
        <w:left w:val="none" w:sz="0" w:space="0" w:color="auto"/>
        <w:bottom w:val="none" w:sz="0" w:space="0" w:color="auto"/>
        <w:right w:val="none" w:sz="0" w:space="0" w:color="auto"/>
      </w:divBdr>
    </w:div>
    <w:div w:id="1143739580">
      <w:bodyDiv w:val="1"/>
      <w:marLeft w:val="0"/>
      <w:marRight w:val="0"/>
      <w:marTop w:val="0"/>
      <w:marBottom w:val="0"/>
      <w:divBdr>
        <w:top w:val="none" w:sz="0" w:space="0" w:color="auto"/>
        <w:left w:val="none" w:sz="0" w:space="0" w:color="auto"/>
        <w:bottom w:val="none" w:sz="0" w:space="0" w:color="auto"/>
        <w:right w:val="none" w:sz="0" w:space="0" w:color="auto"/>
      </w:divBdr>
      <w:divsChild>
        <w:div w:id="1066606175">
          <w:marLeft w:val="0"/>
          <w:marRight w:val="0"/>
          <w:marTop w:val="0"/>
          <w:marBottom w:val="0"/>
          <w:divBdr>
            <w:top w:val="none" w:sz="0" w:space="0" w:color="auto"/>
            <w:left w:val="none" w:sz="0" w:space="0" w:color="auto"/>
            <w:bottom w:val="none" w:sz="0" w:space="0" w:color="auto"/>
            <w:right w:val="none" w:sz="0" w:space="0" w:color="auto"/>
          </w:divBdr>
          <w:divsChild>
            <w:div w:id="18049897">
              <w:marLeft w:val="0"/>
              <w:marRight w:val="0"/>
              <w:marTop w:val="0"/>
              <w:marBottom w:val="0"/>
              <w:divBdr>
                <w:top w:val="none" w:sz="0" w:space="0" w:color="auto"/>
                <w:left w:val="none" w:sz="0" w:space="0" w:color="auto"/>
                <w:bottom w:val="none" w:sz="0" w:space="0" w:color="auto"/>
                <w:right w:val="none" w:sz="0" w:space="0" w:color="auto"/>
              </w:divBdr>
              <w:divsChild>
                <w:div w:id="20106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9006">
      <w:bodyDiv w:val="1"/>
      <w:marLeft w:val="0"/>
      <w:marRight w:val="0"/>
      <w:marTop w:val="0"/>
      <w:marBottom w:val="0"/>
      <w:divBdr>
        <w:top w:val="none" w:sz="0" w:space="0" w:color="auto"/>
        <w:left w:val="none" w:sz="0" w:space="0" w:color="auto"/>
        <w:bottom w:val="none" w:sz="0" w:space="0" w:color="auto"/>
        <w:right w:val="none" w:sz="0" w:space="0" w:color="auto"/>
      </w:divBdr>
      <w:divsChild>
        <w:div w:id="1770614306">
          <w:marLeft w:val="0"/>
          <w:marRight w:val="0"/>
          <w:marTop w:val="0"/>
          <w:marBottom w:val="0"/>
          <w:divBdr>
            <w:top w:val="none" w:sz="0" w:space="0" w:color="auto"/>
            <w:left w:val="none" w:sz="0" w:space="0" w:color="auto"/>
            <w:bottom w:val="none" w:sz="0" w:space="0" w:color="auto"/>
            <w:right w:val="none" w:sz="0" w:space="0" w:color="auto"/>
          </w:divBdr>
          <w:divsChild>
            <w:div w:id="2095978997">
              <w:marLeft w:val="0"/>
              <w:marRight w:val="0"/>
              <w:marTop w:val="0"/>
              <w:marBottom w:val="0"/>
              <w:divBdr>
                <w:top w:val="none" w:sz="0" w:space="0" w:color="auto"/>
                <w:left w:val="none" w:sz="0" w:space="0" w:color="auto"/>
                <w:bottom w:val="none" w:sz="0" w:space="0" w:color="auto"/>
                <w:right w:val="none" w:sz="0" w:space="0" w:color="auto"/>
              </w:divBdr>
              <w:divsChild>
                <w:div w:id="1744376459">
                  <w:marLeft w:val="0"/>
                  <w:marRight w:val="0"/>
                  <w:marTop w:val="0"/>
                  <w:marBottom w:val="0"/>
                  <w:divBdr>
                    <w:top w:val="none" w:sz="0" w:space="0" w:color="auto"/>
                    <w:left w:val="none" w:sz="0" w:space="0" w:color="auto"/>
                    <w:bottom w:val="none" w:sz="0" w:space="0" w:color="auto"/>
                    <w:right w:val="none" w:sz="0" w:space="0" w:color="auto"/>
                  </w:divBdr>
                </w:div>
              </w:divsChild>
            </w:div>
            <w:div w:id="1990359763">
              <w:marLeft w:val="0"/>
              <w:marRight w:val="0"/>
              <w:marTop w:val="0"/>
              <w:marBottom w:val="0"/>
              <w:divBdr>
                <w:top w:val="none" w:sz="0" w:space="0" w:color="auto"/>
                <w:left w:val="none" w:sz="0" w:space="0" w:color="auto"/>
                <w:bottom w:val="none" w:sz="0" w:space="0" w:color="auto"/>
                <w:right w:val="none" w:sz="0" w:space="0" w:color="auto"/>
              </w:divBdr>
              <w:divsChild>
                <w:div w:id="1417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3968">
      <w:bodyDiv w:val="1"/>
      <w:marLeft w:val="0"/>
      <w:marRight w:val="0"/>
      <w:marTop w:val="0"/>
      <w:marBottom w:val="0"/>
      <w:divBdr>
        <w:top w:val="none" w:sz="0" w:space="0" w:color="auto"/>
        <w:left w:val="none" w:sz="0" w:space="0" w:color="auto"/>
        <w:bottom w:val="none" w:sz="0" w:space="0" w:color="auto"/>
        <w:right w:val="none" w:sz="0" w:space="0" w:color="auto"/>
      </w:divBdr>
      <w:divsChild>
        <w:div w:id="1484928810">
          <w:marLeft w:val="0"/>
          <w:marRight w:val="0"/>
          <w:marTop w:val="0"/>
          <w:marBottom w:val="0"/>
          <w:divBdr>
            <w:top w:val="none" w:sz="0" w:space="0" w:color="auto"/>
            <w:left w:val="none" w:sz="0" w:space="0" w:color="auto"/>
            <w:bottom w:val="none" w:sz="0" w:space="0" w:color="auto"/>
            <w:right w:val="none" w:sz="0" w:space="0" w:color="auto"/>
          </w:divBdr>
          <w:divsChild>
            <w:div w:id="1013415086">
              <w:marLeft w:val="0"/>
              <w:marRight w:val="0"/>
              <w:marTop w:val="0"/>
              <w:marBottom w:val="0"/>
              <w:divBdr>
                <w:top w:val="none" w:sz="0" w:space="0" w:color="auto"/>
                <w:left w:val="none" w:sz="0" w:space="0" w:color="auto"/>
                <w:bottom w:val="none" w:sz="0" w:space="0" w:color="auto"/>
                <w:right w:val="none" w:sz="0" w:space="0" w:color="auto"/>
              </w:divBdr>
              <w:divsChild>
                <w:div w:id="116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5579">
      <w:bodyDiv w:val="1"/>
      <w:marLeft w:val="0"/>
      <w:marRight w:val="0"/>
      <w:marTop w:val="0"/>
      <w:marBottom w:val="0"/>
      <w:divBdr>
        <w:top w:val="none" w:sz="0" w:space="0" w:color="auto"/>
        <w:left w:val="none" w:sz="0" w:space="0" w:color="auto"/>
        <w:bottom w:val="none" w:sz="0" w:space="0" w:color="auto"/>
        <w:right w:val="none" w:sz="0" w:space="0" w:color="auto"/>
      </w:divBdr>
    </w:div>
    <w:div w:id="1517501746">
      <w:bodyDiv w:val="1"/>
      <w:marLeft w:val="0"/>
      <w:marRight w:val="0"/>
      <w:marTop w:val="0"/>
      <w:marBottom w:val="0"/>
      <w:divBdr>
        <w:top w:val="none" w:sz="0" w:space="0" w:color="auto"/>
        <w:left w:val="none" w:sz="0" w:space="0" w:color="auto"/>
        <w:bottom w:val="none" w:sz="0" w:space="0" w:color="auto"/>
        <w:right w:val="none" w:sz="0" w:space="0" w:color="auto"/>
      </w:divBdr>
      <w:divsChild>
        <w:div w:id="1818104371">
          <w:marLeft w:val="0"/>
          <w:marRight w:val="0"/>
          <w:marTop w:val="0"/>
          <w:marBottom w:val="0"/>
          <w:divBdr>
            <w:top w:val="none" w:sz="0" w:space="0" w:color="auto"/>
            <w:left w:val="none" w:sz="0" w:space="0" w:color="auto"/>
            <w:bottom w:val="none" w:sz="0" w:space="0" w:color="auto"/>
            <w:right w:val="none" w:sz="0" w:space="0" w:color="auto"/>
          </w:divBdr>
        </w:div>
        <w:div w:id="1310132995">
          <w:marLeft w:val="0"/>
          <w:marRight w:val="0"/>
          <w:marTop w:val="0"/>
          <w:marBottom w:val="0"/>
          <w:divBdr>
            <w:top w:val="none" w:sz="0" w:space="0" w:color="auto"/>
            <w:left w:val="none" w:sz="0" w:space="0" w:color="auto"/>
            <w:bottom w:val="none" w:sz="0" w:space="0" w:color="auto"/>
            <w:right w:val="none" w:sz="0" w:space="0" w:color="auto"/>
          </w:divBdr>
        </w:div>
        <w:div w:id="256720719">
          <w:marLeft w:val="0"/>
          <w:marRight w:val="0"/>
          <w:marTop w:val="0"/>
          <w:marBottom w:val="0"/>
          <w:divBdr>
            <w:top w:val="none" w:sz="0" w:space="0" w:color="auto"/>
            <w:left w:val="none" w:sz="0" w:space="0" w:color="auto"/>
            <w:bottom w:val="none" w:sz="0" w:space="0" w:color="auto"/>
            <w:right w:val="none" w:sz="0" w:space="0" w:color="auto"/>
          </w:divBdr>
        </w:div>
        <w:div w:id="1338187509">
          <w:marLeft w:val="0"/>
          <w:marRight w:val="0"/>
          <w:marTop w:val="0"/>
          <w:marBottom w:val="0"/>
          <w:divBdr>
            <w:top w:val="none" w:sz="0" w:space="0" w:color="auto"/>
            <w:left w:val="none" w:sz="0" w:space="0" w:color="auto"/>
            <w:bottom w:val="none" w:sz="0" w:space="0" w:color="auto"/>
            <w:right w:val="none" w:sz="0" w:space="0" w:color="auto"/>
          </w:divBdr>
        </w:div>
        <w:div w:id="860703852">
          <w:marLeft w:val="0"/>
          <w:marRight w:val="0"/>
          <w:marTop w:val="0"/>
          <w:marBottom w:val="0"/>
          <w:divBdr>
            <w:top w:val="none" w:sz="0" w:space="0" w:color="auto"/>
            <w:left w:val="none" w:sz="0" w:space="0" w:color="auto"/>
            <w:bottom w:val="none" w:sz="0" w:space="0" w:color="auto"/>
            <w:right w:val="none" w:sz="0" w:space="0" w:color="auto"/>
          </w:divBdr>
        </w:div>
      </w:divsChild>
    </w:div>
    <w:div w:id="1555002468">
      <w:bodyDiv w:val="1"/>
      <w:marLeft w:val="0"/>
      <w:marRight w:val="0"/>
      <w:marTop w:val="0"/>
      <w:marBottom w:val="0"/>
      <w:divBdr>
        <w:top w:val="none" w:sz="0" w:space="0" w:color="auto"/>
        <w:left w:val="none" w:sz="0" w:space="0" w:color="auto"/>
        <w:bottom w:val="none" w:sz="0" w:space="0" w:color="auto"/>
        <w:right w:val="none" w:sz="0" w:space="0" w:color="auto"/>
      </w:divBdr>
      <w:divsChild>
        <w:div w:id="336076441">
          <w:marLeft w:val="0"/>
          <w:marRight w:val="0"/>
          <w:marTop w:val="0"/>
          <w:marBottom w:val="0"/>
          <w:divBdr>
            <w:top w:val="none" w:sz="0" w:space="0" w:color="auto"/>
            <w:left w:val="none" w:sz="0" w:space="0" w:color="auto"/>
            <w:bottom w:val="none" w:sz="0" w:space="0" w:color="auto"/>
            <w:right w:val="none" w:sz="0" w:space="0" w:color="auto"/>
          </w:divBdr>
          <w:divsChild>
            <w:div w:id="1678388875">
              <w:marLeft w:val="0"/>
              <w:marRight w:val="0"/>
              <w:marTop w:val="0"/>
              <w:marBottom w:val="0"/>
              <w:divBdr>
                <w:top w:val="none" w:sz="0" w:space="0" w:color="auto"/>
                <w:left w:val="none" w:sz="0" w:space="0" w:color="auto"/>
                <w:bottom w:val="none" w:sz="0" w:space="0" w:color="auto"/>
                <w:right w:val="none" w:sz="0" w:space="0" w:color="auto"/>
              </w:divBdr>
              <w:divsChild>
                <w:div w:id="832138157">
                  <w:marLeft w:val="0"/>
                  <w:marRight w:val="0"/>
                  <w:marTop w:val="0"/>
                  <w:marBottom w:val="0"/>
                  <w:divBdr>
                    <w:top w:val="none" w:sz="0" w:space="0" w:color="auto"/>
                    <w:left w:val="none" w:sz="0" w:space="0" w:color="auto"/>
                    <w:bottom w:val="none" w:sz="0" w:space="0" w:color="auto"/>
                    <w:right w:val="none" w:sz="0" w:space="0" w:color="auto"/>
                  </w:divBdr>
                  <w:divsChild>
                    <w:div w:id="478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07454">
      <w:bodyDiv w:val="1"/>
      <w:marLeft w:val="0"/>
      <w:marRight w:val="0"/>
      <w:marTop w:val="0"/>
      <w:marBottom w:val="0"/>
      <w:divBdr>
        <w:top w:val="none" w:sz="0" w:space="0" w:color="auto"/>
        <w:left w:val="none" w:sz="0" w:space="0" w:color="auto"/>
        <w:bottom w:val="none" w:sz="0" w:space="0" w:color="auto"/>
        <w:right w:val="none" w:sz="0" w:space="0" w:color="auto"/>
      </w:divBdr>
      <w:divsChild>
        <w:div w:id="2069716964">
          <w:marLeft w:val="0"/>
          <w:marRight w:val="0"/>
          <w:marTop w:val="0"/>
          <w:marBottom w:val="0"/>
          <w:divBdr>
            <w:top w:val="none" w:sz="0" w:space="0" w:color="auto"/>
            <w:left w:val="none" w:sz="0" w:space="0" w:color="auto"/>
            <w:bottom w:val="none" w:sz="0" w:space="0" w:color="auto"/>
            <w:right w:val="none" w:sz="0" w:space="0" w:color="auto"/>
          </w:divBdr>
          <w:divsChild>
            <w:div w:id="1078401459">
              <w:marLeft w:val="0"/>
              <w:marRight w:val="0"/>
              <w:marTop w:val="0"/>
              <w:marBottom w:val="0"/>
              <w:divBdr>
                <w:top w:val="none" w:sz="0" w:space="0" w:color="auto"/>
                <w:left w:val="none" w:sz="0" w:space="0" w:color="auto"/>
                <w:bottom w:val="none" w:sz="0" w:space="0" w:color="auto"/>
                <w:right w:val="none" w:sz="0" w:space="0" w:color="auto"/>
              </w:divBdr>
              <w:divsChild>
                <w:div w:id="652493650">
                  <w:marLeft w:val="0"/>
                  <w:marRight w:val="0"/>
                  <w:marTop w:val="0"/>
                  <w:marBottom w:val="0"/>
                  <w:divBdr>
                    <w:top w:val="none" w:sz="0" w:space="0" w:color="auto"/>
                    <w:left w:val="none" w:sz="0" w:space="0" w:color="auto"/>
                    <w:bottom w:val="none" w:sz="0" w:space="0" w:color="auto"/>
                    <w:right w:val="none" w:sz="0" w:space="0" w:color="auto"/>
                  </w:divBdr>
                  <w:divsChild>
                    <w:div w:id="15372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6232">
      <w:bodyDiv w:val="1"/>
      <w:marLeft w:val="0"/>
      <w:marRight w:val="0"/>
      <w:marTop w:val="0"/>
      <w:marBottom w:val="0"/>
      <w:divBdr>
        <w:top w:val="none" w:sz="0" w:space="0" w:color="auto"/>
        <w:left w:val="none" w:sz="0" w:space="0" w:color="auto"/>
        <w:bottom w:val="none" w:sz="0" w:space="0" w:color="auto"/>
        <w:right w:val="none" w:sz="0" w:space="0" w:color="auto"/>
      </w:divBdr>
      <w:divsChild>
        <w:div w:id="85434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6989">
      <w:bodyDiv w:val="1"/>
      <w:marLeft w:val="0"/>
      <w:marRight w:val="0"/>
      <w:marTop w:val="0"/>
      <w:marBottom w:val="0"/>
      <w:divBdr>
        <w:top w:val="none" w:sz="0" w:space="0" w:color="auto"/>
        <w:left w:val="none" w:sz="0" w:space="0" w:color="auto"/>
        <w:bottom w:val="none" w:sz="0" w:space="0" w:color="auto"/>
        <w:right w:val="none" w:sz="0" w:space="0" w:color="auto"/>
      </w:divBdr>
    </w:div>
    <w:div w:id="1807162299">
      <w:bodyDiv w:val="1"/>
      <w:marLeft w:val="0"/>
      <w:marRight w:val="0"/>
      <w:marTop w:val="0"/>
      <w:marBottom w:val="0"/>
      <w:divBdr>
        <w:top w:val="none" w:sz="0" w:space="0" w:color="auto"/>
        <w:left w:val="none" w:sz="0" w:space="0" w:color="auto"/>
        <w:bottom w:val="none" w:sz="0" w:space="0" w:color="auto"/>
        <w:right w:val="none" w:sz="0" w:space="0" w:color="auto"/>
      </w:divBdr>
    </w:div>
    <w:div w:id="1887717891">
      <w:bodyDiv w:val="1"/>
      <w:marLeft w:val="0"/>
      <w:marRight w:val="0"/>
      <w:marTop w:val="0"/>
      <w:marBottom w:val="0"/>
      <w:divBdr>
        <w:top w:val="none" w:sz="0" w:space="0" w:color="auto"/>
        <w:left w:val="none" w:sz="0" w:space="0" w:color="auto"/>
        <w:bottom w:val="none" w:sz="0" w:space="0" w:color="auto"/>
        <w:right w:val="none" w:sz="0" w:space="0" w:color="auto"/>
      </w:divBdr>
      <w:divsChild>
        <w:div w:id="611009734">
          <w:marLeft w:val="0"/>
          <w:marRight w:val="0"/>
          <w:marTop w:val="0"/>
          <w:marBottom w:val="0"/>
          <w:divBdr>
            <w:top w:val="none" w:sz="0" w:space="0" w:color="auto"/>
            <w:left w:val="none" w:sz="0" w:space="0" w:color="auto"/>
            <w:bottom w:val="none" w:sz="0" w:space="0" w:color="auto"/>
            <w:right w:val="none" w:sz="0" w:space="0" w:color="auto"/>
          </w:divBdr>
          <w:divsChild>
            <w:div w:id="881136902">
              <w:marLeft w:val="0"/>
              <w:marRight w:val="0"/>
              <w:marTop w:val="0"/>
              <w:marBottom w:val="0"/>
              <w:divBdr>
                <w:top w:val="none" w:sz="0" w:space="0" w:color="auto"/>
                <w:left w:val="none" w:sz="0" w:space="0" w:color="auto"/>
                <w:bottom w:val="none" w:sz="0" w:space="0" w:color="auto"/>
                <w:right w:val="none" w:sz="0" w:space="0" w:color="auto"/>
              </w:divBdr>
              <w:divsChild>
                <w:div w:id="1791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5328">
      <w:bodyDiv w:val="1"/>
      <w:marLeft w:val="0"/>
      <w:marRight w:val="0"/>
      <w:marTop w:val="0"/>
      <w:marBottom w:val="0"/>
      <w:divBdr>
        <w:top w:val="none" w:sz="0" w:space="0" w:color="auto"/>
        <w:left w:val="none" w:sz="0" w:space="0" w:color="auto"/>
        <w:bottom w:val="none" w:sz="0" w:space="0" w:color="auto"/>
        <w:right w:val="none" w:sz="0" w:space="0" w:color="auto"/>
      </w:divBdr>
      <w:divsChild>
        <w:div w:id="184566652">
          <w:marLeft w:val="0"/>
          <w:marRight w:val="0"/>
          <w:marTop w:val="0"/>
          <w:marBottom w:val="0"/>
          <w:divBdr>
            <w:top w:val="none" w:sz="0" w:space="0" w:color="auto"/>
            <w:left w:val="none" w:sz="0" w:space="0" w:color="auto"/>
            <w:bottom w:val="none" w:sz="0" w:space="0" w:color="auto"/>
            <w:right w:val="none" w:sz="0" w:space="0" w:color="auto"/>
          </w:divBdr>
          <w:divsChild>
            <w:div w:id="108401949">
              <w:marLeft w:val="0"/>
              <w:marRight w:val="0"/>
              <w:marTop w:val="0"/>
              <w:marBottom w:val="0"/>
              <w:divBdr>
                <w:top w:val="none" w:sz="0" w:space="0" w:color="auto"/>
                <w:left w:val="none" w:sz="0" w:space="0" w:color="auto"/>
                <w:bottom w:val="none" w:sz="0" w:space="0" w:color="auto"/>
                <w:right w:val="none" w:sz="0" w:space="0" w:color="auto"/>
              </w:divBdr>
              <w:divsChild>
                <w:div w:id="2121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neclothing.com" TargetMode="External"/><Relationship Id="rId13" Type="http://schemas.openxmlformats.org/officeDocument/2006/relationships/hyperlink" Target="http://www.scotch-soda.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http://www.freedomday.it" TargetMode="External"/><Relationship Id="rId12" Type="http://schemas.openxmlformats.org/officeDocument/2006/relationships/hyperlink" Target="http://www.guess.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nzing.com" TargetMode="External"/><Relationship Id="rId11" Type="http://schemas.openxmlformats.org/officeDocument/2006/relationships/hyperlink" Target="http://www.calvinklein.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tommy.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fed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2018-08-11T10:23:00Z</dcterms:created>
  <dcterms:modified xsi:type="dcterms:W3CDTF">2018-08-12T23:26:00Z</dcterms:modified>
</cp:coreProperties>
</file>