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B7952" w14:textId="2103A552" w:rsidR="00D25C25" w:rsidRPr="00EA486A" w:rsidRDefault="00D25C25" w:rsidP="00C32A29">
      <w:pPr>
        <w:pStyle w:val="gmail-p1"/>
        <w:shd w:val="clear" w:color="auto" w:fill="FFFFFF"/>
        <w:spacing w:before="0" w:beforeAutospacing="0" w:after="0" w:afterAutospacing="0"/>
        <w:rPr>
          <w:rStyle w:val="gmail-s1"/>
          <w:color w:val="000000"/>
          <w:lang w:val="en-US"/>
        </w:rPr>
      </w:pPr>
      <w:r w:rsidRPr="00EA486A">
        <w:rPr>
          <w:rStyle w:val="gmail-s1"/>
          <w:color w:val="000000"/>
          <w:lang w:val="en-US"/>
        </w:rPr>
        <w:t>COOL ITEMS FOR CONCEPT STORES</w:t>
      </w:r>
    </w:p>
    <w:p w14:paraId="23EA0E43" w14:textId="77777777" w:rsidR="00D25C25" w:rsidRPr="00EA486A" w:rsidRDefault="00D25C25" w:rsidP="00C32A29">
      <w:pPr>
        <w:pStyle w:val="gmail-p1"/>
        <w:shd w:val="clear" w:color="auto" w:fill="FFFFFF"/>
        <w:spacing w:before="0" w:beforeAutospacing="0" w:after="0" w:afterAutospacing="0"/>
        <w:rPr>
          <w:rStyle w:val="gmail-s1"/>
          <w:b/>
          <w:color w:val="000000"/>
          <w:lang w:val="en-US"/>
        </w:rPr>
      </w:pPr>
    </w:p>
    <w:p w14:paraId="7FE6B2EB" w14:textId="50C73A7C" w:rsidR="00D25C25" w:rsidRPr="00EA486A" w:rsidRDefault="00D25C25" w:rsidP="00C32A29">
      <w:pPr>
        <w:pStyle w:val="gmail-p1"/>
        <w:shd w:val="clear" w:color="auto" w:fill="FFFFFF"/>
        <w:spacing w:before="0" w:beforeAutospacing="0" w:after="0" w:afterAutospacing="0"/>
        <w:rPr>
          <w:rStyle w:val="gmail-s1"/>
          <w:b/>
          <w:color w:val="000000"/>
          <w:lang w:val="en-US"/>
        </w:rPr>
      </w:pPr>
      <w:r w:rsidRPr="00EA486A">
        <w:rPr>
          <w:rStyle w:val="gmail-s1"/>
          <w:b/>
          <w:color w:val="000000"/>
          <w:lang w:val="en-US"/>
        </w:rPr>
        <w:t>JADE FACE ROLLER</w:t>
      </w:r>
    </w:p>
    <w:p w14:paraId="505D37D3" w14:textId="3DDBC1CD" w:rsidR="00D25C25" w:rsidRPr="00EA486A" w:rsidRDefault="00D25C25" w:rsidP="00C32A29">
      <w:pPr>
        <w:pStyle w:val="gmail-p1"/>
        <w:shd w:val="clear" w:color="auto" w:fill="FFFFFF"/>
        <w:spacing w:before="0" w:beforeAutospacing="0" w:after="0" w:afterAutospacing="0"/>
        <w:rPr>
          <w:rStyle w:val="gmail-s1"/>
          <w:color w:val="000000"/>
          <w:lang w:val="en-US"/>
        </w:rPr>
      </w:pPr>
      <w:r w:rsidRPr="00EA486A">
        <w:rPr>
          <w:rStyle w:val="gmail-s1"/>
          <w:color w:val="000000"/>
          <w:lang w:val="en-US"/>
        </w:rPr>
        <w:t>ANCIENT BEAUTY HACK</w:t>
      </w:r>
    </w:p>
    <w:p w14:paraId="3EAFB834" w14:textId="77777777" w:rsidR="00D25C25" w:rsidRPr="00EA486A" w:rsidRDefault="00D25C25" w:rsidP="00C32A29">
      <w:pPr>
        <w:pStyle w:val="gmail-p1"/>
        <w:shd w:val="clear" w:color="auto" w:fill="FFFFFF"/>
        <w:spacing w:before="0" w:beforeAutospacing="0" w:after="0" w:afterAutospacing="0"/>
        <w:rPr>
          <w:rStyle w:val="gmail-s1"/>
          <w:color w:val="000000"/>
          <w:lang w:val="en-US"/>
        </w:rPr>
      </w:pPr>
    </w:p>
    <w:p w14:paraId="2CB0F335" w14:textId="123C6697" w:rsidR="00C32A29" w:rsidRPr="00EA486A" w:rsidRDefault="00EF0E36" w:rsidP="00C32A29">
      <w:pPr>
        <w:pStyle w:val="gmail-p1"/>
        <w:shd w:val="clear" w:color="auto" w:fill="FFFFFF"/>
        <w:spacing w:before="0" w:beforeAutospacing="0" w:after="0" w:afterAutospacing="0"/>
        <w:rPr>
          <w:rStyle w:val="gmail-s1"/>
          <w:color w:val="000000"/>
          <w:lang w:val="en-US"/>
        </w:rPr>
      </w:pPr>
      <w:r w:rsidRPr="000F4C64">
        <w:rPr>
          <w:rStyle w:val="gmail-s1"/>
          <w:color w:val="000000"/>
          <w:lang w:val="en-US"/>
        </w:rPr>
        <w:t>The</w:t>
      </w:r>
      <w:r>
        <w:rPr>
          <w:rStyle w:val="gmail-s1"/>
          <w:b/>
          <w:color w:val="000000"/>
          <w:lang w:val="en-US"/>
        </w:rPr>
        <w:t xml:space="preserve"> </w:t>
      </w:r>
      <w:r w:rsidR="00C32A29" w:rsidRPr="00EA486A">
        <w:rPr>
          <w:rStyle w:val="gmail-s1"/>
          <w:b/>
          <w:color w:val="000000"/>
          <w:lang w:val="en-US"/>
        </w:rPr>
        <w:t>Jade Face Roller</w:t>
      </w:r>
      <w:r w:rsidR="00C32A29" w:rsidRPr="00EA486A">
        <w:rPr>
          <w:rStyle w:val="gmail-s1"/>
          <w:color w:val="000000"/>
          <w:lang w:val="en-US"/>
        </w:rPr>
        <w:t xml:space="preserve"> by American company </w:t>
      </w:r>
      <w:r w:rsidR="00C32A29" w:rsidRPr="00EA486A">
        <w:rPr>
          <w:rStyle w:val="gmail-s1"/>
          <w:b/>
          <w:color w:val="000000"/>
          <w:lang w:val="en-US"/>
        </w:rPr>
        <w:t>Herbivore</w:t>
      </w:r>
      <w:r w:rsidR="00C32A29" w:rsidRPr="00EA486A">
        <w:rPr>
          <w:rStyle w:val="gmail-s1"/>
          <w:color w:val="000000"/>
          <w:lang w:val="en-US"/>
        </w:rPr>
        <w:t xml:space="preserve"> is a beauty device for everyday skin care. </w:t>
      </w:r>
      <w:r w:rsidR="00FE2723">
        <w:rPr>
          <w:rStyle w:val="gmail-s1"/>
          <w:color w:val="000000"/>
          <w:lang w:val="en-US"/>
        </w:rPr>
        <w:t>Humans have been using s</w:t>
      </w:r>
      <w:r w:rsidR="00C32A29" w:rsidRPr="00EA486A">
        <w:rPr>
          <w:rStyle w:val="gmail-s1"/>
          <w:color w:val="000000"/>
          <w:lang w:val="en-US"/>
        </w:rPr>
        <w:t xml:space="preserve">kin rollers for centuries: they were traditional beauty tools in ancient China. </w:t>
      </w:r>
      <w:bookmarkStart w:id="0" w:name="_GoBack"/>
      <w:bookmarkEnd w:id="0"/>
      <w:r w:rsidR="0087080F">
        <w:rPr>
          <w:rStyle w:val="gmail-s1"/>
          <w:color w:val="000000"/>
          <w:lang w:val="en-US"/>
        </w:rPr>
        <w:t>R</w:t>
      </w:r>
      <w:r w:rsidR="00C32A29" w:rsidRPr="00EA486A">
        <w:rPr>
          <w:rStyle w:val="gmail-s1"/>
          <w:color w:val="000000"/>
          <w:lang w:val="en-US"/>
        </w:rPr>
        <w:t>ecent years have seen a resurgence of interest in these gadgets from retailers and customers alike.</w:t>
      </w:r>
      <w:r w:rsidR="00C32A29" w:rsidRPr="00EA486A">
        <w:rPr>
          <w:color w:val="000000"/>
          <w:lang w:val="en-US"/>
        </w:rPr>
        <w:t xml:space="preserve"> </w:t>
      </w:r>
      <w:r w:rsidR="00C32A29" w:rsidRPr="00EA486A">
        <w:rPr>
          <w:rStyle w:val="gmail-s1"/>
          <w:color w:val="000000"/>
          <w:lang w:val="en-US"/>
        </w:rPr>
        <w:t>The main aim of the roller is to stimulate blood circulation and to make the skin tone more even and radiant. What is more, jade is known for its cooling qualities</w:t>
      </w:r>
      <w:r w:rsidR="0087080F">
        <w:rPr>
          <w:rStyle w:val="gmail-s1"/>
          <w:color w:val="000000"/>
          <w:lang w:val="en-US"/>
        </w:rPr>
        <w:t>, which</w:t>
      </w:r>
      <w:r w:rsidR="00C32A29" w:rsidRPr="00EA486A">
        <w:rPr>
          <w:rStyle w:val="gmail-s1"/>
          <w:color w:val="000000"/>
          <w:lang w:val="en-US"/>
        </w:rPr>
        <w:t xml:space="preserve"> help remove swelling and puffiness</w:t>
      </w:r>
      <w:ins w:id="1" w:author="Proofreader" w:date="2018-08-12T13:56:00Z">
        <w:r w:rsidR="00F21894">
          <w:rPr>
            <w:rStyle w:val="gmail-s1"/>
            <w:color w:val="000000"/>
            <w:lang w:val="en-US"/>
          </w:rPr>
          <w:t>.</w:t>
        </w:r>
      </w:ins>
      <w:r w:rsidR="00C32A29" w:rsidRPr="00EA486A">
        <w:rPr>
          <w:rStyle w:val="gmail-s1"/>
          <w:color w:val="000000"/>
          <w:lang w:val="en-US"/>
        </w:rPr>
        <w:t xml:space="preserve"> </w:t>
      </w:r>
      <w:r w:rsidR="00F21894">
        <w:rPr>
          <w:rStyle w:val="gmail-s1"/>
          <w:color w:val="000000"/>
          <w:lang w:val="en-US"/>
        </w:rPr>
        <w:t>A</w:t>
      </w:r>
      <w:r w:rsidR="00C32A29" w:rsidRPr="00EA486A">
        <w:rPr>
          <w:rStyle w:val="gmail-s1"/>
          <w:color w:val="000000"/>
          <w:lang w:val="en-US"/>
        </w:rPr>
        <w:t xml:space="preserve">nd the gentle massage effect produced by rolling </w:t>
      </w:r>
      <w:r w:rsidR="006271F3">
        <w:rPr>
          <w:rStyle w:val="gmail-s1"/>
          <w:color w:val="000000"/>
          <w:lang w:val="en-US"/>
        </w:rPr>
        <w:t>can promote the</w:t>
      </w:r>
      <w:r w:rsidR="00C32A29" w:rsidRPr="00EA486A">
        <w:rPr>
          <w:rStyle w:val="gmail-s1"/>
          <w:color w:val="000000"/>
          <w:lang w:val="en-US"/>
        </w:rPr>
        <w:t xml:space="preserve"> eliminat</w:t>
      </w:r>
      <w:r w:rsidR="006271F3">
        <w:rPr>
          <w:rStyle w:val="gmail-s1"/>
          <w:color w:val="000000"/>
          <w:lang w:val="en-US"/>
        </w:rPr>
        <w:t>ion of</w:t>
      </w:r>
      <w:r w:rsidR="00C32A29" w:rsidRPr="00EA486A">
        <w:rPr>
          <w:rStyle w:val="gmail-s1"/>
          <w:color w:val="000000"/>
          <w:lang w:val="en-US"/>
        </w:rPr>
        <w:t xml:space="preserve"> toxins. Herbivore’s face rollers have a simple and elegant design, </w:t>
      </w:r>
      <w:r w:rsidR="006271F3">
        <w:rPr>
          <w:rStyle w:val="gmail-s1"/>
          <w:color w:val="000000"/>
          <w:lang w:val="en-US"/>
        </w:rPr>
        <w:t xml:space="preserve">with </w:t>
      </w:r>
      <w:r w:rsidR="00C32A29" w:rsidRPr="00EA486A">
        <w:rPr>
          <w:rStyle w:val="gmail-s1"/>
          <w:color w:val="000000"/>
          <w:lang w:val="en-US"/>
        </w:rPr>
        <w:t xml:space="preserve">the noble jade green set off against subtle golden details. Each roller looks slightly different due to the natural variation in stone colors. </w:t>
      </w:r>
      <w:r w:rsidR="00D25C25" w:rsidRPr="00EA486A">
        <w:rPr>
          <w:rStyle w:val="gmail-s1"/>
          <w:color w:val="000000"/>
          <w:lang w:val="en-US"/>
        </w:rPr>
        <w:t xml:space="preserve">The rollers also come in rose quartz. </w:t>
      </w:r>
      <w:r w:rsidR="00C32A29" w:rsidRPr="00EA486A">
        <w:rPr>
          <w:rStyle w:val="gmail-s1"/>
          <w:color w:val="000000"/>
          <w:lang w:val="en-US"/>
        </w:rPr>
        <w:t xml:space="preserve">Retail prices start at </w:t>
      </w:r>
      <w:r w:rsidR="00053D5F" w:rsidRPr="00EA486A">
        <w:rPr>
          <w:rStyle w:val="gmail-s1"/>
          <w:color w:val="000000"/>
          <w:lang w:val="en-US"/>
        </w:rPr>
        <w:t>25</w:t>
      </w:r>
      <w:r w:rsidR="006271F3" w:rsidRPr="006271F3">
        <w:rPr>
          <w:rStyle w:val="gmail-s1"/>
          <w:color w:val="000000"/>
          <w:lang w:val="en-US"/>
        </w:rPr>
        <w:t xml:space="preserve"> </w:t>
      </w:r>
      <w:r w:rsidR="006271F3" w:rsidRPr="00EA486A">
        <w:rPr>
          <w:rStyle w:val="gmail-s1"/>
          <w:color w:val="000000"/>
          <w:lang w:val="en-US"/>
        </w:rPr>
        <w:t>EUR</w:t>
      </w:r>
      <w:r w:rsidR="00C32A29" w:rsidRPr="00EA486A">
        <w:rPr>
          <w:rStyle w:val="gmail-s1"/>
          <w:color w:val="000000"/>
          <w:lang w:val="en-US"/>
        </w:rPr>
        <w:t>.</w:t>
      </w:r>
    </w:p>
    <w:p w14:paraId="669EB6EA" w14:textId="2F6F11F0" w:rsidR="00053D5F" w:rsidRPr="00EA486A" w:rsidRDefault="00A31214" w:rsidP="00C32A29">
      <w:pPr>
        <w:pStyle w:val="gmail-p1"/>
        <w:shd w:val="clear" w:color="auto" w:fill="FFFFFF"/>
        <w:spacing w:before="0" w:beforeAutospacing="0" w:after="0" w:afterAutospacing="0"/>
        <w:rPr>
          <w:rStyle w:val="gmail-s1"/>
          <w:color w:val="000000"/>
          <w:lang w:val="en-US"/>
        </w:rPr>
      </w:pPr>
      <w:hyperlink r:id="rId6" w:history="1">
        <w:r w:rsidR="00053D5F" w:rsidRPr="00EA486A">
          <w:rPr>
            <w:rStyle w:val="Hyperlink"/>
            <w:lang w:val="en-US"/>
          </w:rPr>
          <w:t>www.herbivorebotanicals.com</w:t>
        </w:r>
      </w:hyperlink>
      <w:r w:rsidR="00053D5F" w:rsidRPr="00EA486A">
        <w:rPr>
          <w:rStyle w:val="gmail-s1"/>
          <w:color w:val="000000"/>
          <w:lang w:val="en-US"/>
        </w:rPr>
        <w:t xml:space="preserve"> </w:t>
      </w:r>
    </w:p>
    <w:p w14:paraId="4FC54FEA" w14:textId="5F97B5AC" w:rsidR="00D25C25" w:rsidRPr="00EA486A" w:rsidRDefault="00D25C25" w:rsidP="00C32A29">
      <w:pPr>
        <w:pStyle w:val="gmail-p1"/>
        <w:shd w:val="clear" w:color="auto" w:fill="FFFFFF"/>
        <w:spacing w:before="0" w:beforeAutospacing="0" w:after="0" w:afterAutospacing="0"/>
        <w:rPr>
          <w:rStyle w:val="gmail-s1"/>
          <w:color w:val="000000"/>
          <w:lang w:val="en-US"/>
        </w:rPr>
      </w:pPr>
    </w:p>
    <w:p w14:paraId="5A217661" w14:textId="77777777" w:rsidR="00D25C25" w:rsidRPr="00EA486A" w:rsidRDefault="00D25C25" w:rsidP="00C32A29">
      <w:pPr>
        <w:pStyle w:val="gmail-p1"/>
        <w:shd w:val="clear" w:color="auto" w:fill="FFFFFF"/>
        <w:spacing w:before="0" w:beforeAutospacing="0" w:after="0" w:afterAutospacing="0"/>
        <w:rPr>
          <w:color w:val="000000"/>
          <w:lang w:val="en-US"/>
        </w:rPr>
      </w:pPr>
    </w:p>
    <w:p w14:paraId="73026C29" w14:textId="2988147D" w:rsidR="00D25C25" w:rsidRPr="00EA486A" w:rsidRDefault="00D25C25" w:rsidP="00D25C25">
      <w:pPr>
        <w:pStyle w:val="gmail-p1"/>
        <w:shd w:val="clear" w:color="auto" w:fill="FFFFFF"/>
        <w:spacing w:before="0" w:beforeAutospacing="0" w:after="0" w:afterAutospacing="0"/>
        <w:rPr>
          <w:color w:val="000000"/>
          <w:lang w:val="en-US"/>
        </w:rPr>
      </w:pPr>
      <w:r w:rsidRPr="00EA486A">
        <w:rPr>
          <w:rStyle w:val="gmail-s1"/>
          <w:b/>
          <w:bCs/>
          <w:color w:val="000000"/>
          <w:lang w:val="en-US"/>
        </w:rPr>
        <w:t>CHIPOLO</w:t>
      </w:r>
    </w:p>
    <w:p w14:paraId="3EFC5230" w14:textId="7D867028" w:rsidR="00D25C25" w:rsidRPr="00EA486A" w:rsidRDefault="00D25C25" w:rsidP="00D25C25">
      <w:pPr>
        <w:pStyle w:val="gmail-p2"/>
        <w:shd w:val="clear" w:color="auto" w:fill="FFFFFF"/>
        <w:spacing w:before="0" w:beforeAutospacing="0" w:after="0" w:afterAutospacing="0"/>
        <w:rPr>
          <w:color w:val="000000"/>
          <w:lang w:val="en-US"/>
        </w:rPr>
      </w:pPr>
      <w:r w:rsidRPr="00EA486A">
        <w:rPr>
          <w:color w:val="000000"/>
          <w:lang w:val="en-US"/>
        </w:rPr>
        <w:t>WALLET FINDING HELPER</w:t>
      </w:r>
    </w:p>
    <w:p w14:paraId="7079F1F1" w14:textId="77777777" w:rsidR="00D25C25" w:rsidRPr="00EA486A" w:rsidRDefault="00D25C25" w:rsidP="00D25C25">
      <w:pPr>
        <w:pStyle w:val="gmail-p2"/>
        <w:shd w:val="clear" w:color="auto" w:fill="FFFFFF"/>
        <w:spacing w:before="0" w:beforeAutospacing="0" w:after="0" w:afterAutospacing="0"/>
        <w:rPr>
          <w:color w:val="000000"/>
          <w:lang w:val="en-US"/>
        </w:rPr>
      </w:pPr>
    </w:p>
    <w:p w14:paraId="715D068C" w14:textId="74401218" w:rsidR="00D25C25" w:rsidRPr="00EA486A" w:rsidRDefault="00D25C25" w:rsidP="00CB15EF">
      <w:pPr>
        <w:pStyle w:val="gmail-p1"/>
        <w:shd w:val="clear" w:color="auto" w:fill="FFFFFF"/>
        <w:spacing w:before="0" w:beforeAutospacing="0" w:after="0" w:afterAutospacing="0"/>
        <w:rPr>
          <w:color w:val="000000"/>
          <w:lang w:val="en-US"/>
        </w:rPr>
      </w:pPr>
      <w:r w:rsidRPr="00EA486A">
        <w:rPr>
          <w:rStyle w:val="gmail-s1"/>
          <w:color w:val="000000"/>
          <w:lang w:val="en-US"/>
        </w:rPr>
        <w:t xml:space="preserve">Ever wished you could call your wallet or keys to locate them? </w:t>
      </w:r>
      <w:proofErr w:type="spellStart"/>
      <w:r w:rsidRPr="00EA486A">
        <w:rPr>
          <w:rStyle w:val="gmail-s1"/>
          <w:b/>
          <w:color w:val="000000"/>
          <w:lang w:val="en-US"/>
        </w:rPr>
        <w:t>Chipolo</w:t>
      </w:r>
      <w:proofErr w:type="spellEnd"/>
      <w:r w:rsidRPr="00EA486A">
        <w:rPr>
          <w:rStyle w:val="gmail-s1"/>
          <w:color w:val="000000"/>
          <w:lang w:val="en-US"/>
        </w:rPr>
        <w:t xml:space="preserve"> allows </w:t>
      </w:r>
      <w:r w:rsidR="00CB15EF" w:rsidRPr="00EA486A">
        <w:rPr>
          <w:rStyle w:val="gmail-s1"/>
          <w:color w:val="000000"/>
          <w:lang w:val="en-US"/>
        </w:rPr>
        <w:t>its customers</w:t>
      </w:r>
      <w:r w:rsidRPr="00EA486A">
        <w:rPr>
          <w:rStyle w:val="gmail-s1"/>
          <w:color w:val="000000"/>
          <w:lang w:val="en-US"/>
        </w:rPr>
        <w:t xml:space="preserve"> to do just that. This tiny trinket can make life a </w:t>
      </w:r>
      <w:r w:rsidR="00CB15EF" w:rsidRPr="00EA486A">
        <w:rPr>
          <w:rStyle w:val="gmail-s1"/>
          <w:color w:val="000000"/>
          <w:lang w:val="en-US"/>
        </w:rPr>
        <w:t>lot</w:t>
      </w:r>
      <w:r w:rsidRPr="00EA486A">
        <w:rPr>
          <w:rStyle w:val="gmail-s1"/>
          <w:color w:val="000000"/>
          <w:lang w:val="en-US"/>
        </w:rPr>
        <w:t xml:space="preserve"> easier</w:t>
      </w:r>
      <w:r w:rsidR="00CB15EF" w:rsidRPr="00EA486A">
        <w:rPr>
          <w:rStyle w:val="gmail-s1"/>
          <w:color w:val="000000"/>
          <w:lang w:val="en-US"/>
        </w:rPr>
        <w:t xml:space="preserve"> for those who don’t always remember where they put things. The device is designed to be attached to the item that is most likely to be lost: it comes in the shape of a small disk or </w:t>
      </w:r>
      <w:r w:rsidRPr="00EA486A">
        <w:rPr>
          <w:rStyle w:val="gmail-s1"/>
          <w:color w:val="000000"/>
          <w:lang w:val="en-US"/>
        </w:rPr>
        <w:t>card</w:t>
      </w:r>
      <w:r w:rsidR="00CB15EF" w:rsidRPr="00EA486A">
        <w:rPr>
          <w:rStyle w:val="gmail-s1"/>
          <w:color w:val="000000"/>
          <w:lang w:val="en-US"/>
        </w:rPr>
        <w:t>, so it is easy to put</w:t>
      </w:r>
      <w:r w:rsidRPr="00EA486A">
        <w:rPr>
          <w:rStyle w:val="gmail-s1"/>
          <w:color w:val="000000"/>
          <w:lang w:val="en-US"/>
        </w:rPr>
        <w:t xml:space="preserve"> in</w:t>
      </w:r>
      <w:r w:rsidR="00CB15EF" w:rsidRPr="00EA486A">
        <w:rPr>
          <w:rStyle w:val="gmail-s1"/>
          <w:color w:val="000000"/>
          <w:lang w:val="en-US"/>
        </w:rPr>
        <w:t>to</w:t>
      </w:r>
      <w:r w:rsidRPr="00EA486A">
        <w:rPr>
          <w:rStyle w:val="gmail-s1"/>
          <w:color w:val="000000"/>
          <w:lang w:val="en-US"/>
        </w:rPr>
        <w:t xml:space="preserve"> a purse or use as a key pe</w:t>
      </w:r>
      <w:r w:rsidR="00CB15EF" w:rsidRPr="00EA486A">
        <w:rPr>
          <w:rStyle w:val="gmail-s1"/>
          <w:color w:val="000000"/>
          <w:lang w:val="en-US"/>
        </w:rPr>
        <w:t>n</w:t>
      </w:r>
      <w:r w:rsidRPr="00EA486A">
        <w:rPr>
          <w:rStyle w:val="gmail-s1"/>
          <w:color w:val="000000"/>
          <w:lang w:val="en-US"/>
        </w:rPr>
        <w:t>dant.</w:t>
      </w:r>
      <w:r w:rsidRPr="00EA486A">
        <w:rPr>
          <w:rStyle w:val="gmail-apple-converted-space"/>
          <w:color w:val="000000"/>
          <w:lang w:val="en-US"/>
        </w:rPr>
        <w:t> </w:t>
      </w:r>
      <w:proofErr w:type="spellStart"/>
      <w:r w:rsidR="00CB15EF" w:rsidRPr="00EA486A">
        <w:rPr>
          <w:color w:val="000000"/>
          <w:lang w:val="en-US"/>
        </w:rPr>
        <w:t>Chipolo</w:t>
      </w:r>
      <w:proofErr w:type="spellEnd"/>
      <w:r w:rsidR="00CB15EF" w:rsidRPr="00EA486A">
        <w:rPr>
          <w:color w:val="000000"/>
          <w:lang w:val="en-US"/>
        </w:rPr>
        <w:t xml:space="preserve"> is </w:t>
      </w:r>
      <w:r w:rsidRPr="00EA486A">
        <w:rPr>
          <w:rStyle w:val="gmail-s1"/>
          <w:color w:val="000000"/>
          <w:lang w:val="en-US"/>
        </w:rPr>
        <w:t>connected</w:t>
      </w:r>
      <w:r w:rsidR="00CB15EF" w:rsidRPr="00EA486A">
        <w:rPr>
          <w:rStyle w:val="gmail-s1"/>
          <w:color w:val="000000"/>
          <w:lang w:val="en-US"/>
        </w:rPr>
        <w:t xml:space="preserve"> to a mobile phone app and can be activated and made to ring by pressing a button</w:t>
      </w:r>
      <w:r w:rsidRPr="00EA486A">
        <w:rPr>
          <w:rStyle w:val="gmail-s1"/>
          <w:color w:val="000000"/>
          <w:lang w:val="en-US"/>
        </w:rPr>
        <w:t xml:space="preserve">. </w:t>
      </w:r>
      <w:r w:rsidR="00A62F2C">
        <w:rPr>
          <w:rStyle w:val="gmail-s1"/>
          <w:color w:val="000000"/>
          <w:lang w:val="en-US"/>
        </w:rPr>
        <w:t>And i</w:t>
      </w:r>
      <w:r w:rsidR="00CB15EF" w:rsidRPr="00EA486A">
        <w:rPr>
          <w:rStyle w:val="gmail-s1"/>
          <w:color w:val="000000"/>
          <w:lang w:val="en-US"/>
        </w:rPr>
        <w:t xml:space="preserve">f you have your </w:t>
      </w:r>
      <w:proofErr w:type="spellStart"/>
      <w:r w:rsidR="00CB15EF" w:rsidRPr="00EA486A">
        <w:rPr>
          <w:rStyle w:val="gmail-s1"/>
          <w:color w:val="000000"/>
          <w:lang w:val="en-US"/>
        </w:rPr>
        <w:t>Chipolo</w:t>
      </w:r>
      <w:proofErr w:type="spellEnd"/>
      <w:r w:rsidR="00CB15EF" w:rsidRPr="00EA486A">
        <w:rPr>
          <w:rStyle w:val="gmail-s1"/>
          <w:color w:val="000000"/>
          <w:lang w:val="en-US"/>
        </w:rPr>
        <w:t xml:space="preserve"> but </w:t>
      </w:r>
      <w:r w:rsidR="00A62F2C">
        <w:rPr>
          <w:rStyle w:val="gmail-s1"/>
          <w:color w:val="000000"/>
          <w:lang w:val="en-US"/>
        </w:rPr>
        <w:t>can’t</w:t>
      </w:r>
      <w:r w:rsidR="00A62F2C" w:rsidRPr="00EA486A">
        <w:rPr>
          <w:rStyle w:val="gmail-s1"/>
          <w:color w:val="000000"/>
          <w:lang w:val="en-US"/>
        </w:rPr>
        <w:t xml:space="preserve"> </w:t>
      </w:r>
      <w:r w:rsidR="00CB15EF" w:rsidRPr="00EA486A">
        <w:rPr>
          <w:rStyle w:val="gmail-s1"/>
          <w:color w:val="000000"/>
          <w:lang w:val="en-US"/>
        </w:rPr>
        <w:t>find your phone,</w:t>
      </w:r>
      <w:r w:rsidRPr="00EA486A">
        <w:rPr>
          <w:rStyle w:val="gmail-s1"/>
          <w:color w:val="000000"/>
          <w:lang w:val="en-US"/>
        </w:rPr>
        <w:t xml:space="preserve"> </w:t>
      </w:r>
      <w:r w:rsidR="00CB15EF" w:rsidRPr="00EA486A">
        <w:rPr>
          <w:rStyle w:val="gmail-s1"/>
          <w:color w:val="000000"/>
          <w:lang w:val="en-US"/>
        </w:rPr>
        <w:t>a</w:t>
      </w:r>
      <w:r w:rsidRPr="00EA486A">
        <w:rPr>
          <w:rStyle w:val="gmail-s1"/>
          <w:color w:val="000000"/>
          <w:lang w:val="en-US"/>
        </w:rPr>
        <w:t xml:space="preserve"> dou</w:t>
      </w:r>
      <w:r w:rsidR="00CB15EF" w:rsidRPr="00EA486A">
        <w:rPr>
          <w:rStyle w:val="gmail-s1"/>
          <w:color w:val="000000"/>
          <w:lang w:val="en-US"/>
        </w:rPr>
        <w:t>ble</w:t>
      </w:r>
      <w:ins w:id="2" w:author="Proofreader" w:date="2018-08-12T14:01:00Z">
        <w:r w:rsidR="00B0050C">
          <w:rPr>
            <w:rStyle w:val="gmail-s1"/>
            <w:color w:val="000000"/>
            <w:lang w:val="en-US"/>
          </w:rPr>
          <w:t>-</w:t>
        </w:r>
      </w:ins>
      <w:r w:rsidR="00CB15EF" w:rsidRPr="00EA486A">
        <w:rPr>
          <w:rStyle w:val="gmail-s1"/>
          <w:color w:val="000000"/>
          <w:lang w:val="en-US"/>
        </w:rPr>
        <w:t xml:space="preserve">click on </w:t>
      </w:r>
      <w:proofErr w:type="spellStart"/>
      <w:r w:rsidR="00CB15EF" w:rsidRPr="00EA486A">
        <w:rPr>
          <w:rStyle w:val="gmail-s1"/>
          <w:color w:val="000000"/>
          <w:lang w:val="en-US"/>
        </w:rPr>
        <w:t>Chipolo</w:t>
      </w:r>
      <w:proofErr w:type="spellEnd"/>
      <w:r w:rsidR="00CB15EF" w:rsidRPr="00EA486A">
        <w:rPr>
          <w:rStyle w:val="gmail-s1"/>
          <w:color w:val="000000"/>
          <w:lang w:val="en-US"/>
        </w:rPr>
        <w:t xml:space="preserve"> </w:t>
      </w:r>
      <w:r w:rsidR="00A62F2C">
        <w:rPr>
          <w:rStyle w:val="gmail-s1"/>
          <w:color w:val="000000"/>
          <w:lang w:val="en-US"/>
        </w:rPr>
        <w:t>will</w:t>
      </w:r>
      <w:r w:rsidR="00A62F2C" w:rsidRPr="00EA486A">
        <w:rPr>
          <w:rStyle w:val="gmail-s1"/>
          <w:color w:val="000000"/>
          <w:lang w:val="en-US"/>
        </w:rPr>
        <w:t xml:space="preserve"> </w:t>
      </w:r>
      <w:r w:rsidR="00CB15EF" w:rsidRPr="00EA486A">
        <w:rPr>
          <w:rStyle w:val="gmail-s1"/>
          <w:color w:val="000000"/>
          <w:lang w:val="en-US"/>
        </w:rPr>
        <w:t xml:space="preserve">make </w:t>
      </w:r>
      <w:r w:rsidR="00A62F2C">
        <w:rPr>
          <w:rStyle w:val="gmail-s1"/>
          <w:color w:val="000000"/>
          <w:lang w:val="en-US"/>
        </w:rPr>
        <w:t>your</w:t>
      </w:r>
      <w:r w:rsidR="00A62F2C" w:rsidRPr="00EA486A">
        <w:rPr>
          <w:rStyle w:val="gmail-s1"/>
          <w:color w:val="000000"/>
          <w:lang w:val="en-US"/>
        </w:rPr>
        <w:t xml:space="preserve"> </w:t>
      </w:r>
      <w:r w:rsidR="00CB15EF" w:rsidRPr="00EA486A">
        <w:rPr>
          <w:rStyle w:val="gmail-s1"/>
          <w:color w:val="000000"/>
          <w:lang w:val="en-US"/>
        </w:rPr>
        <w:t>phone</w:t>
      </w:r>
      <w:r w:rsidRPr="00EA486A">
        <w:rPr>
          <w:rStyle w:val="gmail-s1"/>
          <w:color w:val="000000"/>
          <w:lang w:val="en-US"/>
        </w:rPr>
        <w:t xml:space="preserve"> ring</w:t>
      </w:r>
      <w:r w:rsidR="00CB15EF" w:rsidRPr="00EA486A">
        <w:rPr>
          <w:rStyle w:val="gmail-s1"/>
          <w:color w:val="000000"/>
          <w:lang w:val="en-US"/>
        </w:rPr>
        <w:t xml:space="preserve"> –</w:t>
      </w:r>
      <w:r w:rsidRPr="00EA486A">
        <w:rPr>
          <w:rStyle w:val="gmail-s1"/>
          <w:color w:val="000000"/>
          <w:lang w:val="en-US"/>
        </w:rPr>
        <w:t xml:space="preserve"> even </w:t>
      </w:r>
      <w:r w:rsidR="00CB15EF" w:rsidRPr="00EA486A">
        <w:rPr>
          <w:rStyle w:val="gmail-s1"/>
          <w:color w:val="000000"/>
          <w:lang w:val="en-US"/>
        </w:rPr>
        <w:t xml:space="preserve">if it’s been set to </w:t>
      </w:r>
      <w:r w:rsidRPr="00EA486A">
        <w:rPr>
          <w:rStyle w:val="gmail-s1"/>
          <w:color w:val="000000"/>
          <w:lang w:val="en-US"/>
        </w:rPr>
        <w:t xml:space="preserve">silent mode. </w:t>
      </w:r>
      <w:proofErr w:type="spellStart"/>
      <w:r w:rsidRPr="00EA486A">
        <w:rPr>
          <w:rStyle w:val="gmail-s1"/>
          <w:color w:val="000000"/>
          <w:lang w:val="en-US"/>
        </w:rPr>
        <w:t>Chipolo</w:t>
      </w:r>
      <w:proofErr w:type="spellEnd"/>
      <w:r w:rsidRPr="00EA486A">
        <w:rPr>
          <w:rStyle w:val="gmail-s1"/>
          <w:color w:val="000000"/>
          <w:lang w:val="en-US"/>
        </w:rPr>
        <w:t xml:space="preserve"> </w:t>
      </w:r>
      <w:r w:rsidR="00CB15EF" w:rsidRPr="00EA486A">
        <w:rPr>
          <w:rStyle w:val="gmail-s1"/>
          <w:color w:val="000000"/>
          <w:lang w:val="en-US"/>
        </w:rPr>
        <w:t>comes in a variety of</w:t>
      </w:r>
      <w:r w:rsidRPr="00EA486A">
        <w:rPr>
          <w:rStyle w:val="gmail-s1"/>
          <w:color w:val="000000"/>
          <w:lang w:val="en-US"/>
        </w:rPr>
        <w:t xml:space="preserve"> </w:t>
      </w:r>
      <w:r w:rsidR="00CB15EF" w:rsidRPr="00EA486A">
        <w:rPr>
          <w:rStyle w:val="gmail-s1"/>
          <w:color w:val="000000"/>
          <w:lang w:val="en-US"/>
        </w:rPr>
        <w:t>colo</w:t>
      </w:r>
      <w:r w:rsidRPr="00EA486A">
        <w:rPr>
          <w:rStyle w:val="gmail-s1"/>
          <w:color w:val="000000"/>
          <w:lang w:val="en-US"/>
        </w:rPr>
        <w:t xml:space="preserve">r </w:t>
      </w:r>
      <w:r w:rsidR="00CB15EF" w:rsidRPr="00EA486A">
        <w:rPr>
          <w:rStyle w:val="gmail-s1"/>
          <w:color w:val="000000"/>
          <w:lang w:val="en-US"/>
        </w:rPr>
        <w:t>options</w:t>
      </w:r>
      <w:r w:rsidRPr="00EA486A">
        <w:rPr>
          <w:rStyle w:val="gmail-s1"/>
          <w:color w:val="000000"/>
          <w:lang w:val="en-US"/>
        </w:rPr>
        <w:t xml:space="preserve"> and </w:t>
      </w:r>
      <w:r w:rsidR="00CB15EF" w:rsidRPr="00EA486A">
        <w:rPr>
          <w:rStyle w:val="gmail-s1"/>
          <w:color w:val="000000"/>
          <w:lang w:val="en-US"/>
        </w:rPr>
        <w:t xml:space="preserve">with </w:t>
      </w:r>
      <w:r w:rsidRPr="00EA486A">
        <w:rPr>
          <w:rStyle w:val="gmail-s1"/>
          <w:color w:val="000000"/>
          <w:lang w:val="en-US"/>
        </w:rPr>
        <w:t xml:space="preserve">a battery that can </w:t>
      </w:r>
      <w:r w:rsidR="00CB15EF" w:rsidRPr="00EA486A">
        <w:rPr>
          <w:rStyle w:val="gmail-s1"/>
          <w:color w:val="000000"/>
          <w:lang w:val="en-US"/>
        </w:rPr>
        <w:t>last</w:t>
      </w:r>
      <w:r w:rsidRPr="00EA486A">
        <w:rPr>
          <w:rStyle w:val="gmail-s1"/>
          <w:color w:val="000000"/>
          <w:lang w:val="en-US"/>
        </w:rPr>
        <w:t xml:space="preserve"> up to </w:t>
      </w:r>
      <w:r w:rsidR="00CB15EF" w:rsidRPr="00EA486A">
        <w:rPr>
          <w:rStyle w:val="gmail-s1"/>
          <w:color w:val="000000"/>
          <w:lang w:val="en-US"/>
        </w:rPr>
        <w:t>a</w:t>
      </w:r>
      <w:r w:rsidRPr="00EA486A">
        <w:rPr>
          <w:rStyle w:val="gmail-s1"/>
          <w:color w:val="000000"/>
          <w:lang w:val="en-US"/>
        </w:rPr>
        <w:t xml:space="preserve"> year, depending on </w:t>
      </w:r>
      <w:r w:rsidR="00A62F2C">
        <w:rPr>
          <w:rStyle w:val="gmail-s1"/>
          <w:color w:val="000000"/>
          <w:lang w:val="en-US"/>
        </w:rPr>
        <w:t>the</w:t>
      </w:r>
      <w:r w:rsidRPr="00EA486A">
        <w:rPr>
          <w:rStyle w:val="gmail-s1"/>
          <w:color w:val="000000"/>
          <w:lang w:val="en-US"/>
        </w:rPr>
        <w:t xml:space="preserve"> model.</w:t>
      </w:r>
      <w:r w:rsidRPr="00EA486A">
        <w:rPr>
          <w:rStyle w:val="gmail-apple-converted-space"/>
          <w:color w:val="000000"/>
          <w:lang w:val="en-US"/>
        </w:rPr>
        <w:t> </w:t>
      </w:r>
      <w:r w:rsidR="00CB15EF" w:rsidRPr="00EA486A">
        <w:rPr>
          <w:rStyle w:val="gmail-s1"/>
          <w:color w:val="000000"/>
          <w:lang w:val="en-US"/>
        </w:rPr>
        <w:t>A</w:t>
      </w:r>
      <w:r w:rsidRPr="00EA486A">
        <w:rPr>
          <w:rStyle w:val="gmail-s1"/>
          <w:color w:val="000000"/>
          <w:lang w:val="en-US"/>
        </w:rPr>
        <w:t xml:space="preserve"> set of </w:t>
      </w:r>
      <w:r w:rsidR="00A62F2C">
        <w:rPr>
          <w:rStyle w:val="gmail-s1"/>
          <w:color w:val="000000"/>
          <w:lang w:val="en-US"/>
        </w:rPr>
        <w:t>four</w:t>
      </w:r>
      <w:r w:rsidRPr="00EA486A">
        <w:rPr>
          <w:rStyle w:val="gmail-s1"/>
          <w:color w:val="000000"/>
          <w:lang w:val="en-US"/>
        </w:rPr>
        <w:t xml:space="preserve"> </w:t>
      </w:r>
      <w:r w:rsidR="00CB15EF" w:rsidRPr="00EA486A">
        <w:rPr>
          <w:rStyle w:val="gmail-s1"/>
          <w:color w:val="000000"/>
          <w:lang w:val="en-US"/>
        </w:rPr>
        <w:t xml:space="preserve">items retails at </w:t>
      </w:r>
      <w:ins w:id="3" w:author="Microsoft Office User" w:date="2018-08-13T00:30:00Z">
        <w:r w:rsidR="000F4C64">
          <w:rPr>
            <w:rStyle w:val="gmail-s1"/>
            <w:color w:val="000000"/>
            <w:lang w:val="en-US"/>
          </w:rPr>
          <w:t>25</w:t>
        </w:r>
      </w:ins>
      <w:r w:rsidR="00CB15EF" w:rsidRPr="00EA486A">
        <w:rPr>
          <w:rStyle w:val="gmail-s1"/>
          <w:color w:val="000000"/>
          <w:lang w:val="en-US"/>
        </w:rPr>
        <w:t>–1</w:t>
      </w:r>
      <w:ins w:id="4" w:author="Microsoft Office User" w:date="2018-08-13T00:30:00Z">
        <w:r w:rsidR="000F4C64">
          <w:rPr>
            <w:rStyle w:val="gmail-s1"/>
            <w:color w:val="000000"/>
            <w:lang w:val="en-US"/>
          </w:rPr>
          <w:t>0</w:t>
        </w:r>
      </w:ins>
      <w:r w:rsidR="00CB15EF" w:rsidRPr="00EA486A">
        <w:rPr>
          <w:rStyle w:val="gmail-s1"/>
          <w:color w:val="000000"/>
          <w:lang w:val="en-US"/>
        </w:rPr>
        <w:t>0</w:t>
      </w:r>
      <w:r w:rsidR="00A62F2C" w:rsidRPr="00A62F2C">
        <w:rPr>
          <w:rStyle w:val="gmail-s1"/>
          <w:color w:val="000000"/>
          <w:lang w:val="en-US"/>
        </w:rPr>
        <w:t xml:space="preserve"> </w:t>
      </w:r>
      <w:r w:rsidR="00A62F2C" w:rsidRPr="00EA486A">
        <w:rPr>
          <w:rStyle w:val="gmail-s1"/>
          <w:color w:val="000000"/>
          <w:lang w:val="en-US"/>
        </w:rPr>
        <w:t>EUR</w:t>
      </w:r>
      <w:r w:rsidR="00CB15EF" w:rsidRPr="00EA486A">
        <w:rPr>
          <w:rStyle w:val="gmail-s1"/>
          <w:color w:val="000000"/>
          <w:lang w:val="en-US"/>
        </w:rPr>
        <w:t>.</w:t>
      </w:r>
    </w:p>
    <w:p w14:paraId="18D1156F" w14:textId="77777777" w:rsidR="00D25C25" w:rsidRPr="00EA486A" w:rsidRDefault="00A31214" w:rsidP="00D25C25">
      <w:pPr>
        <w:pStyle w:val="gmail-p3"/>
        <w:shd w:val="clear" w:color="auto" w:fill="FFFFFF"/>
        <w:spacing w:before="0" w:beforeAutospacing="0" w:after="0" w:afterAutospacing="0"/>
        <w:jc w:val="both"/>
        <w:rPr>
          <w:color w:val="000000"/>
          <w:lang w:val="en-US"/>
        </w:rPr>
      </w:pPr>
      <w:hyperlink r:id="rId7" w:history="1">
        <w:r w:rsidR="00D25C25" w:rsidRPr="00EA486A">
          <w:rPr>
            <w:rStyle w:val="Hyperlink"/>
            <w:lang w:val="en-US"/>
          </w:rPr>
          <w:t>https://chipolo.net/</w:t>
        </w:r>
      </w:hyperlink>
    </w:p>
    <w:p w14:paraId="2FB07995" w14:textId="7E550817" w:rsidR="001D5108" w:rsidRPr="00EA486A" w:rsidRDefault="00A31214">
      <w:pPr>
        <w:rPr>
          <w:rFonts w:ascii="Times New Roman" w:hAnsi="Times New Roman" w:cs="Times New Roman"/>
          <w:lang w:val="en-US"/>
        </w:rPr>
      </w:pPr>
    </w:p>
    <w:p w14:paraId="00585CB9" w14:textId="77777777" w:rsidR="00927127" w:rsidRPr="00EA486A" w:rsidRDefault="00927127" w:rsidP="00927127">
      <w:pPr>
        <w:rPr>
          <w:rFonts w:ascii="Times New Roman" w:hAnsi="Times New Roman" w:cs="Times New Roman"/>
          <w:b/>
          <w:lang w:val="en-US"/>
        </w:rPr>
      </w:pPr>
      <w:r w:rsidRPr="00EA486A">
        <w:rPr>
          <w:rFonts w:ascii="Times New Roman" w:hAnsi="Times New Roman" w:cs="Times New Roman"/>
          <w:b/>
          <w:lang w:val="en-US"/>
        </w:rPr>
        <w:t>NINTENDO GADGETS</w:t>
      </w:r>
    </w:p>
    <w:p w14:paraId="58E9DF80" w14:textId="4310445B" w:rsidR="00927127" w:rsidRPr="00EA486A" w:rsidRDefault="00927127" w:rsidP="00927127">
      <w:pPr>
        <w:rPr>
          <w:rFonts w:ascii="Times New Roman" w:hAnsi="Times New Roman" w:cs="Times New Roman"/>
          <w:lang w:val="en-US"/>
        </w:rPr>
      </w:pPr>
      <w:r w:rsidRPr="00EA486A">
        <w:rPr>
          <w:rFonts w:ascii="Times New Roman" w:hAnsi="Times New Roman" w:cs="Times New Roman"/>
          <w:lang w:val="en-US"/>
        </w:rPr>
        <w:t>WATCH AND ALARM CLOCK</w:t>
      </w:r>
    </w:p>
    <w:p w14:paraId="1F30177B" w14:textId="77777777" w:rsidR="00927127" w:rsidRPr="00EA486A" w:rsidRDefault="00927127" w:rsidP="00927127">
      <w:pPr>
        <w:rPr>
          <w:rFonts w:ascii="Times New Roman" w:hAnsi="Times New Roman" w:cs="Times New Roman"/>
          <w:lang w:val="en-US"/>
        </w:rPr>
      </w:pPr>
    </w:p>
    <w:p w14:paraId="5482026F" w14:textId="0C401205" w:rsidR="00927127" w:rsidRPr="00EA486A" w:rsidRDefault="00927127" w:rsidP="00927127">
      <w:pPr>
        <w:rPr>
          <w:rFonts w:ascii="Times New Roman" w:hAnsi="Times New Roman" w:cs="Times New Roman"/>
          <w:lang w:val="en-US"/>
        </w:rPr>
      </w:pPr>
      <w:r w:rsidRPr="00EA486A">
        <w:rPr>
          <w:rFonts w:ascii="Times New Roman" w:hAnsi="Times New Roman" w:cs="Times New Roman"/>
          <w:lang w:val="en-US"/>
        </w:rPr>
        <w:t>The 90s nostalgia trend is not showing any signs of slowing down, and brands are taking notice. In June, the gift supply company</w:t>
      </w:r>
      <w:r w:rsidRPr="00EA486A">
        <w:rPr>
          <w:rFonts w:ascii="Times New Roman" w:hAnsi="Times New Roman" w:cs="Times New Roman"/>
          <w:b/>
          <w:lang w:val="en-US"/>
        </w:rPr>
        <w:t xml:space="preserve"> </w:t>
      </w:r>
      <w:proofErr w:type="spellStart"/>
      <w:r w:rsidRPr="00EA486A">
        <w:rPr>
          <w:rFonts w:ascii="Times New Roman" w:hAnsi="Times New Roman" w:cs="Times New Roman"/>
          <w:b/>
          <w:lang w:val="en-US"/>
        </w:rPr>
        <w:t>Paladone</w:t>
      </w:r>
      <w:proofErr w:type="spellEnd"/>
      <w:r w:rsidRPr="00EA486A">
        <w:rPr>
          <w:rFonts w:ascii="Times New Roman" w:hAnsi="Times New Roman" w:cs="Times New Roman"/>
          <w:lang w:val="en-US"/>
        </w:rPr>
        <w:t xml:space="preserve"> launched two Game Boy products officially licensed by </w:t>
      </w:r>
      <w:r w:rsidRPr="00EA486A">
        <w:rPr>
          <w:rFonts w:ascii="Times New Roman" w:hAnsi="Times New Roman" w:cs="Times New Roman"/>
          <w:b/>
          <w:lang w:val="en-US"/>
        </w:rPr>
        <w:t>Nintendo</w:t>
      </w:r>
      <w:r w:rsidRPr="00EA486A">
        <w:rPr>
          <w:rFonts w:ascii="Times New Roman" w:hAnsi="Times New Roman" w:cs="Times New Roman"/>
          <w:lang w:val="en-US"/>
        </w:rPr>
        <w:t xml:space="preserve">. The </w:t>
      </w:r>
      <w:r w:rsidRPr="00EA486A">
        <w:rPr>
          <w:rFonts w:ascii="Times New Roman" w:hAnsi="Times New Roman" w:cs="Times New Roman"/>
          <w:b/>
          <w:lang w:val="en-US"/>
        </w:rPr>
        <w:t xml:space="preserve">Game Boy Alarm Clock </w:t>
      </w:r>
      <w:r w:rsidRPr="00EA486A">
        <w:rPr>
          <w:rFonts w:ascii="Times New Roman" w:hAnsi="Times New Roman" w:cs="Times New Roman"/>
          <w:lang w:val="en-US"/>
        </w:rPr>
        <w:t xml:space="preserve">features the iconic game console design with a digital display and plays the official Super Mario Land theme </w:t>
      </w:r>
      <w:r w:rsidR="001A0A82" w:rsidRPr="00EA486A">
        <w:rPr>
          <w:rFonts w:ascii="Times New Roman" w:hAnsi="Times New Roman" w:cs="Times New Roman"/>
          <w:lang w:val="en-US"/>
        </w:rPr>
        <w:t>song, Donkey Kong tunes and other deliciously ironic and nostalgic sounds that were originally used in classic portable games</w:t>
      </w:r>
      <w:r w:rsidRPr="00EA486A">
        <w:rPr>
          <w:rFonts w:ascii="Times New Roman" w:hAnsi="Times New Roman" w:cs="Times New Roman"/>
          <w:lang w:val="en-US"/>
        </w:rPr>
        <w:t xml:space="preserve">. The time and alarm can be set and changed using the push buttons on the front. The same design is used for </w:t>
      </w:r>
      <w:r w:rsidRPr="00EA486A">
        <w:rPr>
          <w:rFonts w:ascii="Times New Roman" w:hAnsi="Times New Roman" w:cs="Times New Roman"/>
          <w:b/>
          <w:lang w:val="en-US"/>
        </w:rPr>
        <w:t>The Game Boy Watch</w:t>
      </w:r>
      <w:r w:rsidRPr="00EA486A">
        <w:rPr>
          <w:rFonts w:ascii="Times New Roman" w:hAnsi="Times New Roman" w:cs="Times New Roman"/>
          <w:lang w:val="en-US"/>
        </w:rPr>
        <w:t xml:space="preserve">, reduced to miniature form and featuring a grey strap, making it the perfect wristwatch. </w:t>
      </w:r>
      <w:r w:rsidR="001A0A82" w:rsidRPr="00EA486A">
        <w:rPr>
          <w:rFonts w:ascii="Times New Roman" w:hAnsi="Times New Roman" w:cs="Times New Roman"/>
          <w:lang w:val="en-US"/>
        </w:rPr>
        <w:t xml:space="preserve">These gadgets would complement a 90s-inspired fashion selection perfectly, feeding into the aesthetics currently explored by cult brands such as </w:t>
      </w:r>
      <w:r w:rsidR="001A0A82" w:rsidRPr="00EA486A">
        <w:rPr>
          <w:rFonts w:ascii="Times New Roman" w:hAnsi="Times New Roman" w:cs="Times New Roman"/>
          <w:b/>
          <w:lang w:val="en-US"/>
        </w:rPr>
        <w:t>Balenciaga</w:t>
      </w:r>
      <w:r w:rsidR="001A0A82" w:rsidRPr="00EA486A">
        <w:rPr>
          <w:rFonts w:ascii="Times New Roman" w:hAnsi="Times New Roman" w:cs="Times New Roman"/>
          <w:lang w:val="en-US"/>
        </w:rPr>
        <w:t xml:space="preserve">, </w:t>
      </w:r>
      <w:proofErr w:type="spellStart"/>
      <w:r w:rsidR="001A0A82" w:rsidRPr="00EA486A">
        <w:rPr>
          <w:rFonts w:ascii="Times New Roman" w:hAnsi="Times New Roman" w:cs="Times New Roman"/>
          <w:b/>
          <w:lang w:val="en-US"/>
        </w:rPr>
        <w:t>Vetements</w:t>
      </w:r>
      <w:proofErr w:type="spellEnd"/>
      <w:r w:rsidR="001A0A82" w:rsidRPr="00EA486A">
        <w:rPr>
          <w:rFonts w:ascii="Times New Roman" w:hAnsi="Times New Roman" w:cs="Times New Roman"/>
          <w:lang w:val="en-US"/>
        </w:rPr>
        <w:t xml:space="preserve">, </w:t>
      </w:r>
      <w:r w:rsidR="001A0A82" w:rsidRPr="00EA486A">
        <w:rPr>
          <w:rFonts w:ascii="Times New Roman" w:hAnsi="Times New Roman" w:cs="Times New Roman"/>
          <w:b/>
          <w:lang w:val="en-US"/>
        </w:rPr>
        <w:t xml:space="preserve">Gosha </w:t>
      </w:r>
      <w:proofErr w:type="spellStart"/>
      <w:r w:rsidR="001A0A82" w:rsidRPr="00EA486A">
        <w:rPr>
          <w:rFonts w:ascii="Times New Roman" w:hAnsi="Times New Roman" w:cs="Times New Roman"/>
          <w:b/>
          <w:lang w:val="en-US"/>
        </w:rPr>
        <w:t>Rubchinskiy</w:t>
      </w:r>
      <w:proofErr w:type="spellEnd"/>
      <w:r w:rsidR="001A0A82" w:rsidRPr="00EA486A">
        <w:rPr>
          <w:rFonts w:ascii="Times New Roman" w:hAnsi="Times New Roman" w:cs="Times New Roman"/>
          <w:lang w:val="en-US"/>
        </w:rPr>
        <w:t xml:space="preserve"> and many others.  </w:t>
      </w:r>
    </w:p>
    <w:p w14:paraId="1AA4363E" w14:textId="77777777" w:rsidR="00927127" w:rsidRPr="00EA486A" w:rsidRDefault="00A31214" w:rsidP="00927127">
      <w:pPr>
        <w:rPr>
          <w:rFonts w:ascii="Times New Roman" w:hAnsi="Times New Roman" w:cs="Times New Roman"/>
          <w:lang w:val="en-US"/>
        </w:rPr>
      </w:pPr>
      <w:hyperlink r:id="rId8" w:history="1">
        <w:r w:rsidR="00927127" w:rsidRPr="00EA486A">
          <w:rPr>
            <w:rStyle w:val="Hyperlink"/>
            <w:rFonts w:ascii="Times New Roman" w:hAnsi="Times New Roman" w:cs="Times New Roman"/>
            <w:lang w:val="en-US"/>
          </w:rPr>
          <w:t>www.paladone.com</w:t>
        </w:r>
      </w:hyperlink>
    </w:p>
    <w:p w14:paraId="28C19ACD" w14:textId="77777777" w:rsidR="00927127" w:rsidRPr="00EA486A" w:rsidRDefault="00927127" w:rsidP="00927127">
      <w:pPr>
        <w:rPr>
          <w:rFonts w:ascii="Times New Roman" w:hAnsi="Times New Roman" w:cs="Times New Roman"/>
          <w:lang w:val="en-US"/>
        </w:rPr>
      </w:pPr>
    </w:p>
    <w:p w14:paraId="265C7FBE" w14:textId="77777777" w:rsidR="00927127" w:rsidRPr="00EA486A" w:rsidRDefault="00927127" w:rsidP="00927127">
      <w:pPr>
        <w:rPr>
          <w:rFonts w:ascii="Times New Roman" w:hAnsi="Times New Roman" w:cs="Times New Roman"/>
          <w:lang w:val="en-US"/>
        </w:rPr>
      </w:pPr>
    </w:p>
    <w:p w14:paraId="1F245158" w14:textId="77777777" w:rsidR="00053D5F" w:rsidRPr="00EA486A" w:rsidRDefault="00053D5F">
      <w:pPr>
        <w:rPr>
          <w:rFonts w:ascii="Times New Roman" w:hAnsi="Times New Roman" w:cs="Times New Roman"/>
          <w:lang w:val="en-US"/>
        </w:rPr>
      </w:pPr>
    </w:p>
    <w:sectPr w:rsidR="00053D5F" w:rsidRPr="00EA486A" w:rsidSect="0071528D">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27B54" w14:textId="77777777" w:rsidR="00A31214" w:rsidRDefault="00A31214" w:rsidP="00B0050C">
      <w:r>
        <w:separator/>
      </w:r>
    </w:p>
  </w:endnote>
  <w:endnote w:type="continuationSeparator" w:id="0">
    <w:p w14:paraId="48B6361F" w14:textId="77777777" w:rsidR="00A31214" w:rsidRDefault="00A31214" w:rsidP="00B0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ADFC" w14:textId="77777777" w:rsidR="00B0050C" w:rsidRDefault="00B0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BC95" w14:textId="77777777" w:rsidR="00B0050C" w:rsidRDefault="00B00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8E1B" w14:textId="77777777" w:rsidR="00B0050C" w:rsidRDefault="00B0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F28E3" w14:textId="77777777" w:rsidR="00A31214" w:rsidRDefault="00A31214" w:rsidP="00B0050C">
      <w:r>
        <w:separator/>
      </w:r>
    </w:p>
  </w:footnote>
  <w:footnote w:type="continuationSeparator" w:id="0">
    <w:p w14:paraId="2FD46FE1" w14:textId="77777777" w:rsidR="00A31214" w:rsidRDefault="00A31214" w:rsidP="00B0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7CE9" w14:textId="77777777" w:rsidR="00B0050C" w:rsidRDefault="00B00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CB27" w14:textId="77777777" w:rsidR="00B0050C" w:rsidRDefault="00B00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D1BB" w14:textId="77777777" w:rsidR="00B0050C" w:rsidRDefault="00B0050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29"/>
    <w:rsid w:val="00053D5F"/>
    <w:rsid w:val="000F4C64"/>
    <w:rsid w:val="00184A5E"/>
    <w:rsid w:val="001A0A82"/>
    <w:rsid w:val="001C1E33"/>
    <w:rsid w:val="005123E7"/>
    <w:rsid w:val="00550C93"/>
    <w:rsid w:val="005C6321"/>
    <w:rsid w:val="006271F3"/>
    <w:rsid w:val="0063758F"/>
    <w:rsid w:val="00664B3D"/>
    <w:rsid w:val="00711F86"/>
    <w:rsid w:val="0071528D"/>
    <w:rsid w:val="007D5D59"/>
    <w:rsid w:val="00822FC2"/>
    <w:rsid w:val="00854DE7"/>
    <w:rsid w:val="0087080F"/>
    <w:rsid w:val="00893A0E"/>
    <w:rsid w:val="00927127"/>
    <w:rsid w:val="0094496B"/>
    <w:rsid w:val="00A26A5D"/>
    <w:rsid w:val="00A31214"/>
    <w:rsid w:val="00A62F2C"/>
    <w:rsid w:val="00B0050C"/>
    <w:rsid w:val="00C32A29"/>
    <w:rsid w:val="00C34E1D"/>
    <w:rsid w:val="00CB15EF"/>
    <w:rsid w:val="00D25C25"/>
    <w:rsid w:val="00E509C1"/>
    <w:rsid w:val="00EA486A"/>
    <w:rsid w:val="00EF0E36"/>
    <w:rsid w:val="00F21894"/>
    <w:rsid w:val="00FE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B51F"/>
  <w14:defaultImageDpi w14:val="32767"/>
  <w15:chartTrackingRefBased/>
  <w15:docId w15:val="{513F6965-13DE-EB4B-A7AC-60D1709C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gmail-p1">
    <w:name w:val="gmail-p1"/>
    <w:basedOn w:val="Normal"/>
    <w:rsid w:val="00C32A29"/>
    <w:pPr>
      <w:spacing w:before="100" w:beforeAutospacing="1" w:after="100" w:afterAutospacing="1"/>
    </w:pPr>
    <w:rPr>
      <w:rFonts w:ascii="Times New Roman" w:eastAsia="Times New Roman" w:hAnsi="Times New Roman" w:cs="Times New Roman"/>
    </w:rPr>
  </w:style>
  <w:style w:type="character" w:customStyle="1" w:styleId="gmail-s1">
    <w:name w:val="gmail-s1"/>
    <w:basedOn w:val="DefaultParagraphFont"/>
    <w:rsid w:val="00C32A29"/>
  </w:style>
  <w:style w:type="character" w:customStyle="1" w:styleId="gmail-apple-converted-space">
    <w:name w:val="gmail-apple-converted-space"/>
    <w:basedOn w:val="DefaultParagraphFont"/>
    <w:rsid w:val="00C32A29"/>
  </w:style>
  <w:style w:type="paragraph" w:customStyle="1" w:styleId="gmail-p2">
    <w:name w:val="gmail-p2"/>
    <w:basedOn w:val="Normal"/>
    <w:rsid w:val="00C32A29"/>
    <w:pPr>
      <w:spacing w:before="100" w:beforeAutospacing="1" w:after="100" w:afterAutospacing="1"/>
    </w:pPr>
    <w:rPr>
      <w:rFonts w:ascii="Times New Roman" w:eastAsia="Times New Roman" w:hAnsi="Times New Roman" w:cs="Times New Roman"/>
    </w:rPr>
  </w:style>
  <w:style w:type="paragraph" w:customStyle="1" w:styleId="gmail-p3">
    <w:name w:val="gmail-p3"/>
    <w:basedOn w:val="Normal"/>
    <w:rsid w:val="00D25C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25C25"/>
    <w:rPr>
      <w:color w:val="0000FF"/>
      <w:u w:val="single"/>
    </w:rPr>
  </w:style>
  <w:style w:type="character" w:styleId="UnresolvedMention">
    <w:name w:val="Unresolved Mention"/>
    <w:basedOn w:val="DefaultParagraphFont"/>
    <w:uiPriority w:val="99"/>
    <w:rsid w:val="00053D5F"/>
    <w:rPr>
      <w:color w:val="605E5C"/>
      <w:shd w:val="clear" w:color="auto" w:fill="E1DFDD"/>
    </w:rPr>
  </w:style>
  <w:style w:type="character" w:styleId="FollowedHyperlink">
    <w:name w:val="FollowedHyperlink"/>
    <w:basedOn w:val="DefaultParagraphFont"/>
    <w:uiPriority w:val="99"/>
    <w:semiHidden/>
    <w:unhideWhenUsed/>
    <w:rsid w:val="001A0A82"/>
    <w:rPr>
      <w:color w:val="954F72" w:themeColor="followedHyperlink"/>
      <w:u w:val="single"/>
    </w:rPr>
  </w:style>
  <w:style w:type="paragraph" w:styleId="Header">
    <w:name w:val="header"/>
    <w:basedOn w:val="Normal"/>
    <w:link w:val="HeaderChar"/>
    <w:uiPriority w:val="99"/>
    <w:unhideWhenUsed/>
    <w:rsid w:val="00B0050C"/>
    <w:pPr>
      <w:tabs>
        <w:tab w:val="center" w:pos="4513"/>
        <w:tab w:val="right" w:pos="9026"/>
      </w:tabs>
    </w:pPr>
  </w:style>
  <w:style w:type="character" w:customStyle="1" w:styleId="HeaderChar">
    <w:name w:val="Header Char"/>
    <w:basedOn w:val="DefaultParagraphFont"/>
    <w:link w:val="Header"/>
    <w:uiPriority w:val="99"/>
    <w:rsid w:val="00B0050C"/>
  </w:style>
  <w:style w:type="paragraph" w:styleId="Footer">
    <w:name w:val="footer"/>
    <w:basedOn w:val="Normal"/>
    <w:link w:val="FooterChar"/>
    <w:uiPriority w:val="99"/>
    <w:unhideWhenUsed/>
    <w:rsid w:val="00B0050C"/>
    <w:pPr>
      <w:tabs>
        <w:tab w:val="center" w:pos="4513"/>
        <w:tab w:val="right" w:pos="9026"/>
      </w:tabs>
    </w:pPr>
  </w:style>
  <w:style w:type="character" w:customStyle="1" w:styleId="FooterChar">
    <w:name w:val="Footer Char"/>
    <w:basedOn w:val="DefaultParagraphFont"/>
    <w:link w:val="Footer"/>
    <w:uiPriority w:val="99"/>
    <w:rsid w:val="00B0050C"/>
  </w:style>
  <w:style w:type="paragraph" w:styleId="BalloonText">
    <w:name w:val="Balloon Text"/>
    <w:basedOn w:val="Normal"/>
    <w:link w:val="BalloonTextChar"/>
    <w:uiPriority w:val="99"/>
    <w:semiHidden/>
    <w:unhideWhenUsed/>
    <w:rsid w:val="00B00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933">
      <w:bodyDiv w:val="1"/>
      <w:marLeft w:val="0"/>
      <w:marRight w:val="0"/>
      <w:marTop w:val="0"/>
      <w:marBottom w:val="0"/>
      <w:divBdr>
        <w:top w:val="none" w:sz="0" w:space="0" w:color="auto"/>
        <w:left w:val="none" w:sz="0" w:space="0" w:color="auto"/>
        <w:bottom w:val="none" w:sz="0" w:space="0" w:color="auto"/>
        <w:right w:val="none" w:sz="0" w:space="0" w:color="auto"/>
      </w:divBdr>
    </w:div>
    <w:div w:id="15808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adone.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hipolo.ne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herbivorebotanical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2018-08-10T14:13:00Z</dcterms:created>
  <dcterms:modified xsi:type="dcterms:W3CDTF">2018-08-12T23:31:00Z</dcterms:modified>
</cp:coreProperties>
</file>