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9BCCF3" w14:textId="7432FC51" w:rsidR="00CD442B" w:rsidRPr="006D65C9" w:rsidRDefault="00CD442B" w:rsidP="00CD442B">
      <w:pPr>
        <w:rPr>
          <w:rFonts w:ascii="Times New Roman" w:hAnsi="Times New Roman" w:cs="Times New Roman"/>
          <w:b/>
          <w:lang w:val="en-US"/>
        </w:rPr>
      </w:pPr>
      <w:r w:rsidRPr="006D65C9">
        <w:rPr>
          <w:rFonts w:ascii="Times New Roman" w:hAnsi="Times New Roman" w:cs="Times New Roman"/>
          <w:b/>
          <w:lang w:val="en-US"/>
        </w:rPr>
        <w:t>MIPEL – </w:t>
      </w:r>
      <w:r w:rsidR="0074528F" w:rsidRPr="006D65C9">
        <w:rPr>
          <w:rFonts w:ascii="Times New Roman" w:hAnsi="Times New Roman" w:cs="Times New Roman"/>
          <w:b/>
          <w:lang w:val="en-US"/>
        </w:rPr>
        <w:t>THE</w:t>
      </w:r>
      <w:ins w:id="0" w:author="Microsoft Office User" w:date="2018-08-11T11:12:00Z">
        <w:r w:rsidR="0074528F" w:rsidRPr="006D65C9">
          <w:rPr>
            <w:rFonts w:ascii="Times New Roman" w:hAnsi="Times New Roman" w:cs="Times New Roman"/>
            <w:b/>
            <w:lang w:val="en-US"/>
          </w:rPr>
          <w:t xml:space="preserve"> </w:t>
        </w:r>
      </w:ins>
      <w:r w:rsidR="0074528F" w:rsidRPr="006D65C9">
        <w:rPr>
          <w:rFonts w:ascii="Times New Roman" w:hAnsi="Times New Roman" w:cs="Times New Roman"/>
          <w:b/>
          <w:lang w:val="en-US"/>
        </w:rPr>
        <w:t>BAG</w:t>
      </w:r>
      <w:ins w:id="1" w:author="Microsoft Office User" w:date="2018-08-11T11:12:00Z">
        <w:r w:rsidR="0074528F" w:rsidRPr="006D65C9">
          <w:rPr>
            <w:rFonts w:ascii="Times New Roman" w:hAnsi="Times New Roman" w:cs="Times New Roman"/>
            <w:b/>
            <w:lang w:val="en-US"/>
          </w:rPr>
          <w:t xml:space="preserve"> </w:t>
        </w:r>
      </w:ins>
      <w:r w:rsidR="0074528F" w:rsidRPr="006D65C9">
        <w:rPr>
          <w:rFonts w:ascii="Times New Roman" w:hAnsi="Times New Roman" w:cs="Times New Roman"/>
          <w:b/>
          <w:lang w:val="en-US"/>
        </w:rPr>
        <w:t>SHOW</w:t>
      </w:r>
    </w:p>
    <w:p w14:paraId="2B1246A4" w14:textId="00BD4653" w:rsidR="00CD442B" w:rsidRPr="006D65C9" w:rsidRDefault="00CD442B" w:rsidP="00CD442B">
      <w:pPr>
        <w:rPr>
          <w:rFonts w:ascii="Times New Roman" w:hAnsi="Times New Roman" w:cs="Times New Roman"/>
          <w:lang w:val="en-US"/>
        </w:rPr>
      </w:pPr>
      <w:r w:rsidRPr="006D65C9">
        <w:rPr>
          <w:rFonts w:ascii="Times New Roman" w:hAnsi="Times New Roman" w:cs="Times New Roman"/>
          <w:lang w:val="en-US"/>
        </w:rPr>
        <w:t>MILAN, ITALY</w:t>
      </w:r>
    </w:p>
    <w:p w14:paraId="772CDC8A" w14:textId="77777777" w:rsidR="00CD442B" w:rsidRPr="006D65C9" w:rsidRDefault="00CD442B" w:rsidP="00CD442B">
      <w:pPr>
        <w:rPr>
          <w:rFonts w:ascii="Times New Roman" w:hAnsi="Times New Roman" w:cs="Times New Roman"/>
          <w:lang w:val="en-US"/>
        </w:rPr>
      </w:pPr>
    </w:p>
    <w:p w14:paraId="5B57D995" w14:textId="6BC5C9E3" w:rsidR="005C11CA" w:rsidRPr="006D65C9" w:rsidRDefault="00CD442B" w:rsidP="005C11CA">
      <w:pPr>
        <w:pStyle w:val="NormalWeb"/>
        <w:rPr>
          <w:rFonts w:ascii="CIDFont+F3" w:hAnsi="CIDFont+F3"/>
          <w:lang w:val="en-US"/>
        </w:rPr>
      </w:pPr>
      <w:r w:rsidRPr="006D65C9">
        <w:rPr>
          <w:b/>
          <w:lang w:val="en-US"/>
        </w:rPr>
        <w:t>The 114</w:t>
      </w:r>
      <w:r w:rsidRPr="006D65C9">
        <w:rPr>
          <w:b/>
          <w:vertAlign w:val="superscript"/>
          <w:lang w:val="en-US"/>
        </w:rPr>
        <w:t>th</w:t>
      </w:r>
      <w:r w:rsidRPr="006D65C9">
        <w:rPr>
          <w:b/>
          <w:lang w:val="en-US"/>
        </w:rPr>
        <w:t xml:space="preserve"> edition of MIPEL – </w:t>
      </w:r>
      <w:proofErr w:type="spellStart"/>
      <w:r w:rsidRPr="006D65C9">
        <w:rPr>
          <w:b/>
          <w:lang w:val="en-US"/>
        </w:rPr>
        <w:t>TheBagShow</w:t>
      </w:r>
      <w:proofErr w:type="spellEnd"/>
      <w:r w:rsidRPr="006D65C9">
        <w:rPr>
          <w:lang w:val="en-US"/>
        </w:rPr>
        <w:t xml:space="preserve">, a professional trade show dedicated to bags and accessories, will take place in September. The event, organized by </w:t>
      </w:r>
      <w:proofErr w:type="spellStart"/>
      <w:r w:rsidRPr="006D65C9">
        <w:rPr>
          <w:b/>
          <w:lang w:val="en-US"/>
        </w:rPr>
        <w:t>Aimpes</w:t>
      </w:r>
      <w:proofErr w:type="spellEnd"/>
      <w:r w:rsidRPr="006D65C9">
        <w:rPr>
          <w:b/>
          <w:lang w:val="en-US"/>
        </w:rPr>
        <w:t xml:space="preserve"> </w:t>
      </w:r>
      <w:proofErr w:type="spellStart"/>
      <w:r w:rsidRPr="006D65C9">
        <w:rPr>
          <w:b/>
          <w:lang w:val="en-US"/>
        </w:rPr>
        <w:t>Servizi</w:t>
      </w:r>
      <w:proofErr w:type="spellEnd"/>
      <w:r w:rsidRPr="006D65C9">
        <w:rPr>
          <w:b/>
          <w:lang w:val="en-US"/>
        </w:rPr>
        <w:t xml:space="preserve"> </w:t>
      </w:r>
      <w:proofErr w:type="spellStart"/>
      <w:r w:rsidRPr="006D65C9">
        <w:rPr>
          <w:b/>
          <w:lang w:val="en-US"/>
        </w:rPr>
        <w:t>S.r.l</w:t>
      </w:r>
      <w:proofErr w:type="spellEnd"/>
      <w:r w:rsidRPr="006D65C9">
        <w:rPr>
          <w:lang w:val="en-US"/>
        </w:rPr>
        <w:t xml:space="preserve">. and promoted by </w:t>
      </w:r>
      <w:r w:rsidRPr="006D65C9">
        <w:rPr>
          <w:b/>
          <w:lang w:val="en-US"/>
        </w:rPr>
        <w:t>ASSOPELLETTIERI</w:t>
      </w:r>
      <w:r w:rsidRPr="006D65C9">
        <w:rPr>
          <w:lang w:val="en-US"/>
        </w:rPr>
        <w:t xml:space="preserve">, will </w:t>
      </w:r>
      <w:r w:rsidR="000D557D">
        <w:rPr>
          <w:lang w:val="en-US"/>
        </w:rPr>
        <w:t>welcome</w:t>
      </w:r>
      <w:r w:rsidR="000D557D" w:rsidRPr="006D65C9">
        <w:rPr>
          <w:lang w:val="en-US"/>
        </w:rPr>
        <w:t xml:space="preserve"> </w:t>
      </w:r>
      <w:r w:rsidRPr="006D65C9">
        <w:rPr>
          <w:lang w:val="en-US"/>
        </w:rPr>
        <w:t>over 300 international brands and more than 12</w:t>
      </w:r>
      <w:ins w:id="2" w:author="Microsoft Office User" w:date="2018-08-11T10:55:00Z">
        <w:r w:rsidRPr="006D65C9">
          <w:rPr>
            <w:lang w:val="en-US"/>
          </w:rPr>
          <w:t>,</w:t>
        </w:r>
      </w:ins>
      <w:r w:rsidRPr="006D65C9">
        <w:rPr>
          <w:lang w:val="en-US"/>
        </w:rPr>
        <w:t>000 visitors from all over the world</w:t>
      </w:r>
      <w:r w:rsidR="00DF0A93" w:rsidRPr="006D65C9">
        <w:rPr>
          <w:lang w:val="en-US"/>
        </w:rPr>
        <w:t>, including countries such as Japan, Korea, Russia and the US</w:t>
      </w:r>
      <w:r w:rsidRPr="006D65C9">
        <w:rPr>
          <w:lang w:val="en-US"/>
        </w:rPr>
        <w:t xml:space="preserve">. This edition will feature </w:t>
      </w:r>
      <w:r w:rsidR="005C11CA" w:rsidRPr="006D65C9">
        <w:rPr>
          <w:lang w:val="en-US"/>
        </w:rPr>
        <w:t xml:space="preserve">several special sections, including </w:t>
      </w:r>
      <w:r w:rsidRPr="006D65C9">
        <w:rPr>
          <w:lang w:val="en-US"/>
        </w:rPr>
        <w:t xml:space="preserve">a ‘Memories Box’ </w:t>
      </w:r>
      <w:r w:rsidR="005C11CA" w:rsidRPr="006D65C9">
        <w:rPr>
          <w:lang w:val="en-US"/>
        </w:rPr>
        <w:t xml:space="preserve">area </w:t>
      </w:r>
      <w:r w:rsidRPr="006D65C9">
        <w:rPr>
          <w:lang w:val="en-US"/>
        </w:rPr>
        <w:t>that will focus on olfactory experiences in a customer’s journey</w:t>
      </w:r>
      <w:ins w:id="3" w:author="Microsoft Office User" w:date="2018-08-11T11:06:00Z">
        <w:r w:rsidR="005C11CA" w:rsidRPr="006D65C9">
          <w:rPr>
            <w:lang w:val="en-US"/>
          </w:rPr>
          <w:t>;</w:t>
        </w:r>
      </w:ins>
      <w:r w:rsidRPr="006D65C9">
        <w:rPr>
          <w:lang w:val="en-US"/>
        </w:rPr>
        <w:t xml:space="preserve"> ‘The Glamourous’, showcasing up-and-coming luxury designers such as </w:t>
      </w:r>
      <w:proofErr w:type="spellStart"/>
      <w:r w:rsidRPr="006D65C9">
        <w:rPr>
          <w:b/>
          <w:lang w:val="en-US"/>
        </w:rPr>
        <w:t>Emanuela</w:t>
      </w:r>
      <w:proofErr w:type="spellEnd"/>
      <w:r w:rsidRPr="006D65C9">
        <w:rPr>
          <w:b/>
          <w:lang w:val="en-US"/>
        </w:rPr>
        <w:t xml:space="preserve"> Caruso</w:t>
      </w:r>
      <w:r w:rsidRPr="006D65C9">
        <w:rPr>
          <w:lang w:val="en-US"/>
        </w:rPr>
        <w:t xml:space="preserve"> and </w:t>
      </w:r>
      <w:r w:rsidRPr="006D65C9">
        <w:rPr>
          <w:b/>
          <w:lang w:val="en-US"/>
        </w:rPr>
        <w:t>Robert</w:t>
      </w:r>
      <w:r w:rsidR="005C11CA" w:rsidRPr="006D65C9">
        <w:rPr>
          <w:b/>
          <w:lang w:val="en-US"/>
        </w:rPr>
        <w:t>o di Stefano</w:t>
      </w:r>
      <w:r w:rsidR="005C11CA" w:rsidRPr="006D65C9">
        <w:rPr>
          <w:lang w:val="en-US"/>
        </w:rPr>
        <w:t>;</w:t>
      </w:r>
      <w:r w:rsidRPr="006D65C9">
        <w:rPr>
          <w:lang w:val="en-US"/>
        </w:rPr>
        <w:t xml:space="preserve"> and </w:t>
      </w:r>
      <w:bookmarkStart w:id="4" w:name="_GoBack"/>
      <w:bookmarkEnd w:id="4"/>
      <w:r w:rsidR="005C11CA" w:rsidRPr="006D65C9">
        <w:rPr>
          <w:lang w:val="en-US"/>
        </w:rPr>
        <w:t>‘MIPEL Tailor-made’, fostering collaborations between leather companies and young designers through the creation of capsule collections.</w:t>
      </w:r>
    </w:p>
    <w:p w14:paraId="44D27A48" w14:textId="77777777" w:rsidR="00DF0A93" w:rsidRPr="006D65C9" w:rsidRDefault="00DF0A93" w:rsidP="006D65C9">
      <w:pPr>
        <w:pStyle w:val="NormalWeb"/>
        <w:spacing w:before="0" w:beforeAutospacing="0" w:after="0" w:afterAutospacing="0"/>
        <w:rPr>
          <w:lang w:val="en-US"/>
        </w:rPr>
      </w:pPr>
      <w:r w:rsidRPr="006D65C9">
        <w:rPr>
          <w:lang w:val="en-US"/>
        </w:rPr>
        <w:t>September 16</w:t>
      </w:r>
      <w:r w:rsidRPr="006D65C9">
        <w:rPr>
          <w:rFonts w:hint="eastAsia"/>
          <w:lang w:val="en-US"/>
        </w:rPr>
        <w:t>–</w:t>
      </w:r>
      <w:r w:rsidRPr="006D65C9">
        <w:rPr>
          <w:lang w:val="en-US"/>
        </w:rPr>
        <w:t>19, 2018</w:t>
      </w:r>
    </w:p>
    <w:p w14:paraId="2BF6CCE4" w14:textId="188C2483" w:rsidR="00DF0A93" w:rsidRPr="006D65C9" w:rsidRDefault="00DF0A93" w:rsidP="006D65C9">
      <w:pPr>
        <w:pStyle w:val="NormalWeb"/>
        <w:spacing w:before="0" w:beforeAutospacing="0" w:after="0" w:afterAutospacing="0"/>
        <w:rPr>
          <w:lang w:val="en-US"/>
        </w:rPr>
      </w:pPr>
      <w:r w:rsidRPr="006D65C9">
        <w:rPr>
          <w:lang w:val="en-US"/>
        </w:rPr>
        <w:t xml:space="preserve">Rho </w:t>
      </w:r>
      <w:r w:rsidRPr="006D65C9">
        <w:rPr>
          <w:rFonts w:hint="eastAsia"/>
          <w:lang w:val="en-US"/>
        </w:rPr>
        <w:t>– </w:t>
      </w:r>
      <w:proofErr w:type="spellStart"/>
      <w:r w:rsidRPr="006D65C9">
        <w:rPr>
          <w:lang w:val="en-US"/>
        </w:rPr>
        <w:t>FieraMilano</w:t>
      </w:r>
      <w:proofErr w:type="spellEnd"/>
    </w:p>
    <w:p w14:paraId="48000752" w14:textId="77777777" w:rsidR="00CD442B" w:rsidRPr="006D65C9" w:rsidRDefault="000473D6" w:rsidP="005A2864">
      <w:pPr>
        <w:rPr>
          <w:rFonts w:ascii="Times New Roman" w:hAnsi="Times New Roman" w:cs="Times New Roman"/>
          <w:lang w:val="en-US"/>
        </w:rPr>
      </w:pPr>
      <w:hyperlink r:id="rId6" w:history="1">
        <w:r w:rsidR="00CD442B" w:rsidRPr="006D65C9">
          <w:rPr>
            <w:rStyle w:val="Hyperlink"/>
            <w:rFonts w:ascii="Times New Roman" w:hAnsi="Times New Roman" w:cs="Times New Roman"/>
            <w:lang w:val="en-US"/>
          </w:rPr>
          <w:t>www.mipel.com</w:t>
        </w:r>
      </w:hyperlink>
      <w:r w:rsidR="00CD442B" w:rsidRPr="006D65C9">
        <w:rPr>
          <w:rFonts w:ascii="Times New Roman" w:hAnsi="Times New Roman" w:cs="Times New Roman"/>
          <w:lang w:val="en-US"/>
        </w:rPr>
        <w:t xml:space="preserve"> </w:t>
      </w:r>
    </w:p>
    <w:p w14:paraId="4425AF9A" w14:textId="77777777" w:rsidR="00CD442B" w:rsidRPr="006D65C9" w:rsidRDefault="00CD442B" w:rsidP="00CD442B">
      <w:pPr>
        <w:rPr>
          <w:rFonts w:ascii="Times New Roman" w:hAnsi="Times New Roman" w:cs="Times New Roman"/>
          <w:lang w:val="en-US"/>
        </w:rPr>
      </w:pPr>
    </w:p>
    <w:p w14:paraId="74CE867A" w14:textId="77777777" w:rsidR="00CD442B" w:rsidRPr="006D65C9" w:rsidRDefault="00CD442B" w:rsidP="00CD442B">
      <w:pPr>
        <w:rPr>
          <w:rFonts w:ascii="Times New Roman" w:hAnsi="Times New Roman" w:cs="Times New Roman"/>
          <w:lang w:val="en-US"/>
        </w:rPr>
      </w:pPr>
    </w:p>
    <w:p w14:paraId="583A1DB7" w14:textId="77777777" w:rsidR="001D5108" w:rsidRPr="006D65C9" w:rsidRDefault="0060437D">
      <w:pPr>
        <w:rPr>
          <w:lang w:val="en-US"/>
        </w:rPr>
      </w:pPr>
    </w:p>
    <w:sectPr w:rsidR="001D5108" w:rsidRPr="006D65C9" w:rsidSect="007152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C738F3" w14:textId="77777777" w:rsidR="0060437D" w:rsidRDefault="0060437D" w:rsidP="005A2864">
      <w:r>
        <w:separator/>
      </w:r>
    </w:p>
  </w:endnote>
  <w:endnote w:type="continuationSeparator" w:id="0">
    <w:p w14:paraId="3904B542" w14:textId="77777777" w:rsidR="0060437D" w:rsidRDefault="0060437D" w:rsidP="005A28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IDFont+F3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B2D78B" w14:textId="77777777" w:rsidR="005A2864" w:rsidRDefault="005A286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D3C89A" w14:textId="77777777" w:rsidR="005A2864" w:rsidRDefault="005A286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EB2C62" w14:textId="77777777" w:rsidR="005A2864" w:rsidRDefault="005A28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D25C9F" w14:textId="77777777" w:rsidR="0060437D" w:rsidRDefault="0060437D" w:rsidP="005A2864">
      <w:r>
        <w:separator/>
      </w:r>
    </w:p>
  </w:footnote>
  <w:footnote w:type="continuationSeparator" w:id="0">
    <w:p w14:paraId="2B328684" w14:textId="77777777" w:rsidR="0060437D" w:rsidRDefault="0060437D" w:rsidP="005A28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42AD80" w14:textId="77777777" w:rsidR="005A2864" w:rsidRDefault="005A286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0B2EC3" w14:textId="77777777" w:rsidR="005A2864" w:rsidRDefault="005A286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387996" w14:textId="77777777" w:rsidR="005A2864" w:rsidRDefault="005A2864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icrosoft Office User">
    <w15:presenceInfo w15:providerId="None" w15:userId="Microsoft Office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9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42B"/>
    <w:rsid w:val="000473D6"/>
    <w:rsid w:val="000D557D"/>
    <w:rsid w:val="001C1E33"/>
    <w:rsid w:val="0029328B"/>
    <w:rsid w:val="002D5F3B"/>
    <w:rsid w:val="002F6759"/>
    <w:rsid w:val="005A2864"/>
    <w:rsid w:val="005C11CA"/>
    <w:rsid w:val="0060437D"/>
    <w:rsid w:val="0063758F"/>
    <w:rsid w:val="006D65C9"/>
    <w:rsid w:val="0071528D"/>
    <w:rsid w:val="0074528F"/>
    <w:rsid w:val="00815628"/>
    <w:rsid w:val="00893A0E"/>
    <w:rsid w:val="00A26A5D"/>
    <w:rsid w:val="00C43327"/>
    <w:rsid w:val="00C967AB"/>
    <w:rsid w:val="00CD442B"/>
    <w:rsid w:val="00DF0A93"/>
    <w:rsid w:val="00E14D05"/>
    <w:rsid w:val="00E509C1"/>
    <w:rsid w:val="00E74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0801D8"/>
  <w14:defaultImageDpi w14:val="32767"/>
  <w15:chartTrackingRefBased/>
  <w15:docId w15:val="{91E5CDEE-1659-5446-A464-1313F2581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CD442B"/>
  </w:style>
  <w:style w:type="paragraph" w:styleId="Heading3">
    <w:name w:val="heading 3"/>
    <w:basedOn w:val="Normal"/>
    <w:link w:val="Heading3Char"/>
    <w:autoRedefine/>
    <w:uiPriority w:val="9"/>
    <w:qFormat/>
    <w:rsid w:val="0063758F"/>
    <w:pPr>
      <w:spacing w:before="100" w:beforeAutospacing="1" w:after="100" w:afterAutospacing="1"/>
      <w:jc w:val="center"/>
      <w:outlineLvl w:val="2"/>
    </w:pPr>
    <w:rPr>
      <w:rFonts w:ascii="Times New Roman" w:hAnsi="Times New Roman" w:cs="Times New Roman"/>
      <w:b/>
      <w:bCs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3758F"/>
    <w:rPr>
      <w:rFonts w:ascii="Times New Roman" w:hAnsi="Times New Roman" w:cs="Times New Roman"/>
      <w:b/>
      <w:bCs/>
      <w:szCs w:val="27"/>
      <w:lang w:eastAsia="en-GB"/>
    </w:rPr>
  </w:style>
  <w:style w:type="character" w:styleId="Hyperlink">
    <w:name w:val="Hyperlink"/>
    <w:basedOn w:val="DefaultParagraphFont"/>
    <w:uiPriority w:val="99"/>
    <w:unhideWhenUsed/>
    <w:rsid w:val="00CD442B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442B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442B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5C11C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E744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448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448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44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448E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A286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2864"/>
  </w:style>
  <w:style w:type="paragraph" w:styleId="Footer">
    <w:name w:val="footer"/>
    <w:basedOn w:val="Normal"/>
    <w:link w:val="FooterChar"/>
    <w:uiPriority w:val="99"/>
    <w:unhideWhenUsed/>
    <w:rsid w:val="005A286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28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648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26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3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16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ipel.co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14</cp:revision>
  <dcterms:created xsi:type="dcterms:W3CDTF">2018-08-11T09:54:00Z</dcterms:created>
  <dcterms:modified xsi:type="dcterms:W3CDTF">2018-08-12T23:43:00Z</dcterms:modified>
</cp:coreProperties>
</file>