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639DF7" w14:textId="0BF9010D" w:rsidR="00B84431" w:rsidRPr="00724B30" w:rsidRDefault="00B84431" w:rsidP="00850079">
      <w:pPr>
        <w:rPr>
          <w:rFonts w:ascii="Times New Roman" w:eastAsia="Times New Roman" w:hAnsi="Times New Roman" w:cs="Times New Roman"/>
          <w:shd w:val="clear" w:color="auto" w:fill="FFFFFF"/>
          <w:lang w:val="en-US"/>
        </w:rPr>
      </w:pPr>
      <w:r w:rsidRPr="00724B30">
        <w:rPr>
          <w:rFonts w:ascii="Times New Roman" w:eastAsia="Times New Roman" w:hAnsi="Times New Roman" w:cs="Times New Roman"/>
          <w:shd w:val="clear" w:color="auto" w:fill="FFFFFF"/>
          <w:lang w:val="en-US"/>
        </w:rPr>
        <w:t>EVENTS</w:t>
      </w:r>
    </w:p>
    <w:p w14:paraId="6AAA1328" w14:textId="77777777" w:rsidR="00B84431" w:rsidRPr="00724B30" w:rsidRDefault="00B84431" w:rsidP="00850079">
      <w:pPr>
        <w:rPr>
          <w:rFonts w:ascii="Times New Roman" w:eastAsia="Times New Roman" w:hAnsi="Times New Roman" w:cs="Times New Roman"/>
          <w:b/>
          <w:shd w:val="clear" w:color="auto" w:fill="FFFFFF"/>
          <w:lang w:val="en-US"/>
        </w:rPr>
      </w:pPr>
    </w:p>
    <w:p w14:paraId="35EE0ED5" w14:textId="691F1488" w:rsidR="00850079" w:rsidRPr="00724B30" w:rsidRDefault="00963628" w:rsidP="00850079">
      <w:pPr>
        <w:rPr>
          <w:rFonts w:ascii="Times New Roman" w:eastAsia="Times New Roman" w:hAnsi="Times New Roman" w:cs="Times New Roman"/>
          <w:b/>
          <w:shd w:val="clear" w:color="auto" w:fill="FFFFFF"/>
          <w:lang w:val="en-US"/>
        </w:rPr>
      </w:pPr>
      <w:r w:rsidRPr="00724B30">
        <w:rPr>
          <w:rFonts w:ascii="Times New Roman" w:eastAsia="Times New Roman" w:hAnsi="Times New Roman" w:cs="Times New Roman"/>
          <w:b/>
          <w:shd w:val="clear" w:color="auto" w:fill="FFFFFF"/>
          <w:lang w:val="en-US"/>
        </w:rPr>
        <w:t>DUTCH SUSTAINABLE FASHION WEEK</w:t>
      </w:r>
    </w:p>
    <w:p w14:paraId="3EC02EE0" w14:textId="5F96065C" w:rsidR="008860BB" w:rsidRPr="00724B30" w:rsidRDefault="008860BB" w:rsidP="00850079">
      <w:pPr>
        <w:rPr>
          <w:rFonts w:ascii="Times New Roman" w:eastAsia="Times New Roman" w:hAnsi="Times New Roman" w:cs="Times New Roman"/>
          <w:shd w:val="clear" w:color="auto" w:fill="FFFFFF"/>
          <w:lang w:val="en-US"/>
        </w:rPr>
      </w:pPr>
      <w:r w:rsidRPr="00724B30">
        <w:rPr>
          <w:rFonts w:ascii="Times New Roman" w:eastAsia="Times New Roman" w:hAnsi="Times New Roman" w:cs="Times New Roman"/>
          <w:shd w:val="clear" w:color="auto" w:fill="FFFFFF"/>
          <w:lang w:val="en-US"/>
        </w:rPr>
        <w:t>VARIOUS LOCATIONS, THE NETHERLANDS</w:t>
      </w:r>
    </w:p>
    <w:p w14:paraId="2C2BAA0A" w14:textId="77777777" w:rsidR="00F2734C" w:rsidRPr="00724B30" w:rsidRDefault="00F2734C" w:rsidP="00850079">
      <w:pPr>
        <w:rPr>
          <w:rFonts w:ascii="Times New Roman" w:eastAsia="Times New Roman" w:hAnsi="Times New Roman" w:cs="Times New Roman"/>
          <w:shd w:val="clear" w:color="auto" w:fill="FFFFFF"/>
          <w:lang w:val="en-US"/>
        </w:rPr>
      </w:pPr>
    </w:p>
    <w:p w14:paraId="293A8C00" w14:textId="640C8D47" w:rsidR="00963628" w:rsidRPr="00724B30" w:rsidRDefault="000C2F31" w:rsidP="00850079">
      <w:pPr>
        <w:rPr>
          <w:rFonts w:ascii="Times New Roman" w:eastAsia="Times New Roman" w:hAnsi="Times New Roman" w:cs="Times New Roman"/>
          <w:shd w:val="clear" w:color="auto" w:fill="FFFFFF"/>
          <w:lang w:val="en-US"/>
        </w:rPr>
      </w:pPr>
      <w:r w:rsidRPr="00724B30">
        <w:rPr>
          <w:rFonts w:ascii="Times New Roman" w:eastAsia="Times New Roman" w:hAnsi="Times New Roman" w:cs="Times New Roman"/>
          <w:shd w:val="clear" w:color="auto" w:fill="FFFFFF"/>
          <w:lang w:val="en-US"/>
        </w:rPr>
        <w:t xml:space="preserve">This October </w:t>
      </w:r>
      <w:r w:rsidR="004C19BF">
        <w:rPr>
          <w:rFonts w:ascii="Times New Roman" w:eastAsia="Times New Roman" w:hAnsi="Times New Roman" w:cs="Times New Roman"/>
          <w:shd w:val="clear" w:color="auto" w:fill="FFFFFF"/>
          <w:lang w:val="en-US"/>
        </w:rPr>
        <w:t xml:space="preserve">will </w:t>
      </w:r>
      <w:r w:rsidR="00EE3251">
        <w:rPr>
          <w:rFonts w:ascii="Times New Roman" w:eastAsia="Times New Roman" w:hAnsi="Times New Roman" w:cs="Times New Roman"/>
          <w:shd w:val="clear" w:color="auto" w:fill="FFFFFF"/>
          <w:lang w:val="en-US"/>
        </w:rPr>
        <w:t>see</w:t>
      </w:r>
      <w:r w:rsidR="004C19BF">
        <w:rPr>
          <w:rFonts w:ascii="Times New Roman" w:eastAsia="Times New Roman" w:hAnsi="Times New Roman" w:cs="Times New Roman"/>
          <w:shd w:val="clear" w:color="auto" w:fill="FFFFFF"/>
          <w:lang w:val="en-US"/>
        </w:rPr>
        <w:t xml:space="preserve"> </w:t>
      </w:r>
      <w:r w:rsidRPr="00724B30">
        <w:rPr>
          <w:rFonts w:ascii="Times New Roman" w:eastAsia="Times New Roman" w:hAnsi="Times New Roman" w:cs="Times New Roman"/>
          <w:shd w:val="clear" w:color="auto" w:fill="FFFFFF"/>
          <w:lang w:val="en-US"/>
        </w:rPr>
        <w:t xml:space="preserve">the fifth edition of the </w:t>
      </w:r>
      <w:r w:rsidRPr="00724B30">
        <w:rPr>
          <w:rFonts w:ascii="Times New Roman" w:eastAsia="Times New Roman" w:hAnsi="Times New Roman" w:cs="Times New Roman"/>
          <w:b/>
          <w:shd w:val="clear" w:color="auto" w:fill="FFFFFF"/>
          <w:lang w:val="en-US"/>
        </w:rPr>
        <w:t>Dutch Sustainable Fashion Week</w:t>
      </w:r>
      <w:r w:rsidR="004C19BF">
        <w:rPr>
          <w:rFonts w:ascii="Times New Roman" w:eastAsia="Times New Roman" w:hAnsi="Times New Roman" w:cs="Times New Roman"/>
          <w:shd w:val="clear" w:color="auto" w:fill="FFFFFF"/>
          <w:lang w:val="en-US"/>
        </w:rPr>
        <w:t>, which</w:t>
      </w:r>
      <w:r w:rsidR="008860BB" w:rsidRPr="00724B30">
        <w:rPr>
          <w:rFonts w:ascii="Times New Roman" w:eastAsia="Times New Roman" w:hAnsi="Times New Roman" w:cs="Times New Roman"/>
          <w:shd w:val="clear" w:color="auto" w:fill="FFFFFF"/>
          <w:lang w:val="en-US"/>
        </w:rPr>
        <w:t xml:space="preserve"> will be held throughout t</w:t>
      </w:r>
      <w:r w:rsidRPr="00724B30">
        <w:rPr>
          <w:rFonts w:ascii="Times New Roman" w:eastAsia="Times New Roman" w:hAnsi="Times New Roman" w:cs="Times New Roman"/>
          <w:shd w:val="clear" w:color="auto" w:fill="FFFFFF"/>
          <w:lang w:val="en-US"/>
        </w:rPr>
        <w:t xml:space="preserve">he Netherlands. </w:t>
      </w:r>
      <w:r w:rsidR="00F2734C" w:rsidRPr="00724B30">
        <w:rPr>
          <w:rFonts w:ascii="Times New Roman" w:eastAsia="Times New Roman" w:hAnsi="Times New Roman" w:cs="Times New Roman"/>
          <w:shd w:val="clear" w:color="auto" w:fill="FFFFFF"/>
          <w:lang w:val="en-US"/>
        </w:rPr>
        <w:t xml:space="preserve">This year’s </w:t>
      </w:r>
      <w:r w:rsidR="008860BB" w:rsidRPr="00724B30">
        <w:rPr>
          <w:rFonts w:ascii="Times New Roman" w:eastAsia="Times New Roman" w:hAnsi="Times New Roman" w:cs="Times New Roman"/>
          <w:shd w:val="clear" w:color="auto" w:fill="FFFFFF"/>
          <w:lang w:val="en-US"/>
        </w:rPr>
        <w:t>event focuses on the enormous</w:t>
      </w:r>
      <w:r w:rsidRPr="00724B30">
        <w:rPr>
          <w:rFonts w:ascii="Times New Roman" w:eastAsia="Times New Roman" w:hAnsi="Times New Roman" w:cs="Times New Roman"/>
          <w:shd w:val="clear" w:color="auto" w:fill="FFFFFF"/>
          <w:lang w:val="en-US"/>
        </w:rPr>
        <w:t xml:space="preserve"> amounts of </w:t>
      </w:r>
      <w:r w:rsidR="008860BB" w:rsidRPr="00724B30">
        <w:rPr>
          <w:rFonts w:ascii="Times New Roman" w:eastAsia="Times New Roman" w:hAnsi="Times New Roman" w:cs="Times New Roman"/>
          <w:shd w:val="clear" w:color="auto" w:fill="FFFFFF"/>
          <w:lang w:val="en-US"/>
        </w:rPr>
        <w:t>waste</w:t>
      </w:r>
      <w:r w:rsidRPr="00724B30">
        <w:rPr>
          <w:rFonts w:ascii="Times New Roman" w:eastAsia="Times New Roman" w:hAnsi="Times New Roman" w:cs="Times New Roman"/>
          <w:shd w:val="clear" w:color="auto" w:fill="FFFFFF"/>
          <w:lang w:val="en-US"/>
        </w:rPr>
        <w:t xml:space="preserve"> </w:t>
      </w:r>
      <w:r w:rsidR="008860BB" w:rsidRPr="00724B30">
        <w:rPr>
          <w:rFonts w:ascii="Times New Roman" w:eastAsia="Times New Roman" w:hAnsi="Times New Roman" w:cs="Times New Roman"/>
          <w:shd w:val="clear" w:color="auto" w:fill="FFFFFF"/>
          <w:lang w:val="en-US"/>
        </w:rPr>
        <w:t>produced</w:t>
      </w:r>
      <w:r w:rsidRPr="00724B30">
        <w:rPr>
          <w:rFonts w:ascii="Times New Roman" w:eastAsia="Times New Roman" w:hAnsi="Times New Roman" w:cs="Times New Roman"/>
          <w:shd w:val="clear" w:color="auto" w:fill="FFFFFF"/>
          <w:lang w:val="en-US"/>
        </w:rPr>
        <w:t xml:space="preserve"> </w:t>
      </w:r>
      <w:r w:rsidR="008860BB" w:rsidRPr="00724B30">
        <w:rPr>
          <w:rFonts w:ascii="Times New Roman" w:eastAsia="Times New Roman" w:hAnsi="Times New Roman" w:cs="Times New Roman"/>
          <w:shd w:val="clear" w:color="auto" w:fill="FFFFFF"/>
          <w:lang w:val="en-US"/>
        </w:rPr>
        <w:t>by</w:t>
      </w:r>
      <w:r w:rsidRPr="00724B30">
        <w:rPr>
          <w:rFonts w:ascii="Times New Roman" w:eastAsia="Times New Roman" w:hAnsi="Times New Roman" w:cs="Times New Roman"/>
          <w:shd w:val="clear" w:color="auto" w:fill="FFFFFF"/>
          <w:lang w:val="en-US"/>
        </w:rPr>
        <w:t xml:space="preserve"> the </w:t>
      </w:r>
      <w:r w:rsidR="008860BB" w:rsidRPr="00724B30">
        <w:rPr>
          <w:rFonts w:ascii="Times New Roman" w:eastAsia="Times New Roman" w:hAnsi="Times New Roman" w:cs="Times New Roman"/>
          <w:shd w:val="clear" w:color="auto" w:fill="FFFFFF"/>
          <w:lang w:val="en-US"/>
        </w:rPr>
        <w:t>apparel</w:t>
      </w:r>
      <w:r w:rsidRPr="00724B30">
        <w:rPr>
          <w:rFonts w:ascii="Times New Roman" w:eastAsia="Times New Roman" w:hAnsi="Times New Roman" w:cs="Times New Roman"/>
          <w:shd w:val="clear" w:color="auto" w:fill="FFFFFF"/>
          <w:lang w:val="en-US"/>
        </w:rPr>
        <w:t xml:space="preserve"> industry, with </w:t>
      </w:r>
      <w:r w:rsidR="008860BB" w:rsidRPr="00724B30">
        <w:rPr>
          <w:rFonts w:ascii="Times New Roman" w:eastAsia="Times New Roman" w:hAnsi="Times New Roman" w:cs="Times New Roman"/>
          <w:shd w:val="clear" w:color="auto" w:fill="FFFFFF"/>
          <w:lang w:val="en-US"/>
        </w:rPr>
        <w:t>over</w:t>
      </w:r>
      <w:r w:rsidRPr="00724B30">
        <w:rPr>
          <w:rFonts w:ascii="Times New Roman" w:eastAsia="Times New Roman" w:hAnsi="Times New Roman" w:cs="Times New Roman"/>
          <w:shd w:val="clear" w:color="auto" w:fill="FFFFFF"/>
          <w:lang w:val="en-US"/>
        </w:rPr>
        <w:t xml:space="preserve"> 235 million kilos of textiles </w:t>
      </w:r>
      <w:r w:rsidR="008860BB" w:rsidRPr="00724B30">
        <w:rPr>
          <w:rFonts w:ascii="Times New Roman" w:eastAsia="Times New Roman" w:hAnsi="Times New Roman" w:cs="Times New Roman"/>
          <w:shd w:val="clear" w:color="auto" w:fill="FFFFFF"/>
          <w:lang w:val="en-US"/>
        </w:rPr>
        <w:t>discarded in the</w:t>
      </w:r>
      <w:r w:rsidRPr="00724B30">
        <w:rPr>
          <w:rFonts w:ascii="Times New Roman" w:eastAsia="Times New Roman" w:hAnsi="Times New Roman" w:cs="Times New Roman"/>
          <w:shd w:val="clear" w:color="auto" w:fill="FFFFFF"/>
          <w:lang w:val="en-US"/>
        </w:rPr>
        <w:t xml:space="preserve"> Netherlands</w:t>
      </w:r>
      <w:r w:rsidR="008860BB" w:rsidRPr="00724B30">
        <w:rPr>
          <w:rFonts w:ascii="Times New Roman" w:eastAsia="Times New Roman" w:hAnsi="Times New Roman" w:cs="Times New Roman"/>
          <w:shd w:val="clear" w:color="auto" w:fill="FFFFFF"/>
          <w:lang w:val="en-US"/>
        </w:rPr>
        <w:t xml:space="preserve"> </w:t>
      </w:r>
      <w:r w:rsidR="00724B30">
        <w:rPr>
          <w:rFonts w:ascii="Times New Roman" w:eastAsia="Times New Roman" w:hAnsi="Times New Roman" w:cs="Times New Roman"/>
          <w:shd w:val="clear" w:color="auto" w:fill="FFFFFF"/>
          <w:lang w:val="en-US"/>
        </w:rPr>
        <w:t>alone</w:t>
      </w:r>
      <w:r w:rsidRPr="00724B30">
        <w:rPr>
          <w:rFonts w:ascii="Times New Roman" w:eastAsia="Times New Roman" w:hAnsi="Times New Roman" w:cs="Times New Roman"/>
          <w:shd w:val="clear" w:color="auto" w:fill="FFFFFF"/>
          <w:lang w:val="en-US"/>
        </w:rPr>
        <w:t xml:space="preserve">. </w:t>
      </w:r>
      <w:r w:rsidR="008860BB" w:rsidRPr="00724B30">
        <w:rPr>
          <w:rFonts w:ascii="Times New Roman" w:eastAsia="Times New Roman" w:hAnsi="Times New Roman" w:cs="Times New Roman"/>
          <w:shd w:val="clear" w:color="auto" w:fill="FFFFFF"/>
          <w:lang w:val="en-US"/>
        </w:rPr>
        <w:t>For the duration of</w:t>
      </w:r>
      <w:r w:rsidR="00F2734C" w:rsidRPr="00724B30">
        <w:rPr>
          <w:rFonts w:ascii="Times New Roman" w:eastAsia="Times New Roman" w:hAnsi="Times New Roman" w:cs="Times New Roman"/>
          <w:shd w:val="clear" w:color="auto" w:fill="FFFFFF"/>
          <w:lang w:val="en-US"/>
        </w:rPr>
        <w:t xml:space="preserve"> the</w:t>
      </w:r>
      <w:r w:rsidRPr="00724B30">
        <w:rPr>
          <w:rFonts w:ascii="Times New Roman" w:eastAsia="Times New Roman" w:hAnsi="Times New Roman" w:cs="Times New Roman"/>
          <w:shd w:val="clear" w:color="auto" w:fill="FFFFFF"/>
          <w:lang w:val="en-US"/>
        </w:rPr>
        <w:t xml:space="preserve"> </w:t>
      </w:r>
      <w:r w:rsidR="008860BB" w:rsidRPr="00724B30">
        <w:rPr>
          <w:rFonts w:ascii="Times New Roman" w:eastAsia="Times New Roman" w:hAnsi="Times New Roman" w:cs="Times New Roman"/>
          <w:shd w:val="clear" w:color="auto" w:fill="FFFFFF"/>
          <w:lang w:val="en-US"/>
        </w:rPr>
        <w:t>fashion week</w:t>
      </w:r>
      <w:ins w:id="0" w:author="Proofreader" w:date="2018-08-10T18:14:00Z">
        <w:r w:rsidR="00724B30">
          <w:rPr>
            <w:rFonts w:ascii="Times New Roman" w:eastAsia="Times New Roman" w:hAnsi="Times New Roman" w:cs="Times New Roman"/>
            <w:shd w:val="clear" w:color="auto" w:fill="FFFFFF"/>
            <w:lang w:val="en-US"/>
          </w:rPr>
          <w:t>,</w:t>
        </w:r>
      </w:ins>
      <w:r w:rsidRPr="00724B30">
        <w:rPr>
          <w:rFonts w:ascii="Times New Roman" w:eastAsia="Times New Roman" w:hAnsi="Times New Roman" w:cs="Times New Roman"/>
          <w:shd w:val="clear" w:color="auto" w:fill="FFFFFF"/>
          <w:lang w:val="en-US"/>
        </w:rPr>
        <w:t xml:space="preserve"> </w:t>
      </w:r>
      <w:r w:rsidR="00F2734C" w:rsidRPr="00724B30">
        <w:rPr>
          <w:rFonts w:ascii="Times New Roman" w:eastAsia="Times New Roman" w:hAnsi="Times New Roman" w:cs="Times New Roman"/>
          <w:shd w:val="clear" w:color="auto" w:fill="FFFFFF"/>
          <w:lang w:val="en-US"/>
        </w:rPr>
        <w:t xml:space="preserve">sustainable </w:t>
      </w:r>
      <w:r w:rsidRPr="00724B30">
        <w:rPr>
          <w:rFonts w:ascii="Times New Roman" w:eastAsia="Times New Roman" w:hAnsi="Times New Roman" w:cs="Times New Roman"/>
          <w:shd w:val="clear" w:color="auto" w:fill="FFFFFF"/>
          <w:lang w:val="en-US"/>
        </w:rPr>
        <w:t>shops</w:t>
      </w:r>
      <w:r w:rsidR="00F2734C" w:rsidRPr="00724B30">
        <w:rPr>
          <w:rFonts w:ascii="Times New Roman" w:eastAsia="Times New Roman" w:hAnsi="Times New Roman" w:cs="Times New Roman"/>
          <w:shd w:val="clear" w:color="auto" w:fill="FFFFFF"/>
          <w:lang w:val="en-US"/>
        </w:rPr>
        <w:t>, brands</w:t>
      </w:r>
      <w:r w:rsidRPr="00724B30">
        <w:rPr>
          <w:rFonts w:ascii="Times New Roman" w:eastAsia="Times New Roman" w:hAnsi="Times New Roman" w:cs="Times New Roman"/>
          <w:shd w:val="clear" w:color="auto" w:fill="FFFFFF"/>
          <w:lang w:val="en-US"/>
        </w:rPr>
        <w:t xml:space="preserve"> and designers will </w:t>
      </w:r>
      <w:r w:rsidR="008860BB" w:rsidRPr="00724B30">
        <w:rPr>
          <w:rFonts w:ascii="Times New Roman" w:eastAsia="Times New Roman" w:hAnsi="Times New Roman" w:cs="Times New Roman"/>
          <w:shd w:val="clear" w:color="auto" w:fill="FFFFFF"/>
          <w:lang w:val="en-US"/>
        </w:rPr>
        <w:t>be demonstrating and discussing</w:t>
      </w:r>
      <w:r w:rsidRPr="00724B30">
        <w:rPr>
          <w:rFonts w:ascii="Times New Roman" w:eastAsia="Times New Roman" w:hAnsi="Times New Roman" w:cs="Times New Roman"/>
          <w:shd w:val="clear" w:color="auto" w:fill="FFFFFF"/>
          <w:lang w:val="en-US"/>
        </w:rPr>
        <w:t xml:space="preserve"> how textiles can be reused and how we can move towards a circular economy. </w:t>
      </w:r>
      <w:r w:rsidR="00F2734C" w:rsidRPr="00724B30">
        <w:rPr>
          <w:rFonts w:ascii="Times New Roman" w:eastAsia="Times New Roman" w:hAnsi="Times New Roman" w:cs="Times New Roman"/>
          <w:shd w:val="clear" w:color="auto" w:fill="FFFFFF"/>
          <w:lang w:val="en-US"/>
        </w:rPr>
        <w:t>They</w:t>
      </w:r>
      <w:r w:rsidRPr="00724B30">
        <w:rPr>
          <w:rFonts w:ascii="Times New Roman" w:eastAsia="Times New Roman" w:hAnsi="Times New Roman" w:cs="Times New Roman"/>
          <w:shd w:val="clear" w:color="auto" w:fill="FFFFFF"/>
          <w:lang w:val="en-US"/>
        </w:rPr>
        <w:t xml:space="preserve"> will tell their</w:t>
      </w:r>
      <w:r w:rsidR="008860BB" w:rsidRPr="00724B30">
        <w:rPr>
          <w:rFonts w:ascii="Times New Roman" w:eastAsia="Times New Roman" w:hAnsi="Times New Roman" w:cs="Times New Roman"/>
          <w:shd w:val="clear" w:color="auto" w:fill="FFFFFF"/>
          <w:lang w:val="en-US"/>
        </w:rPr>
        <w:t xml:space="preserve"> stories through special events, such as </w:t>
      </w:r>
      <w:r w:rsidRPr="00724B30">
        <w:rPr>
          <w:rFonts w:ascii="Times New Roman" w:eastAsia="Times New Roman" w:hAnsi="Times New Roman" w:cs="Times New Roman"/>
          <w:shd w:val="clear" w:color="auto" w:fill="FFFFFF"/>
          <w:lang w:val="en-US"/>
        </w:rPr>
        <w:t>guided fashion tours</w:t>
      </w:r>
      <w:r w:rsidR="00F2734C" w:rsidRPr="00724B30">
        <w:rPr>
          <w:rFonts w:ascii="Times New Roman" w:eastAsia="Times New Roman" w:hAnsi="Times New Roman" w:cs="Times New Roman"/>
          <w:shd w:val="clear" w:color="auto" w:fill="FFFFFF"/>
          <w:lang w:val="en-US"/>
        </w:rPr>
        <w:t>, catwalk shows, workshops</w:t>
      </w:r>
      <w:r w:rsidRPr="00724B30">
        <w:rPr>
          <w:rFonts w:ascii="Times New Roman" w:eastAsia="Times New Roman" w:hAnsi="Times New Roman" w:cs="Times New Roman"/>
          <w:shd w:val="clear" w:color="auto" w:fill="FFFFFF"/>
          <w:lang w:val="en-US"/>
        </w:rPr>
        <w:t xml:space="preserve"> and lectures.</w:t>
      </w:r>
    </w:p>
    <w:p w14:paraId="690FB7FB" w14:textId="77777777" w:rsidR="000C2F31" w:rsidRPr="00724B30" w:rsidRDefault="000C2F31" w:rsidP="00850079">
      <w:pPr>
        <w:rPr>
          <w:rFonts w:ascii="Times New Roman" w:eastAsia="Times New Roman" w:hAnsi="Times New Roman" w:cs="Times New Roman"/>
          <w:shd w:val="clear" w:color="auto" w:fill="FFFFFF"/>
          <w:lang w:val="en-US"/>
        </w:rPr>
      </w:pPr>
    </w:p>
    <w:p w14:paraId="4619ADBF" w14:textId="5D8E94C2" w:rsidR="00963628" w:rsidRPr="00724B30" w:rsidRDefault="000C2F31" w:rsidP="00850079">
      <w:pPr>
        <w:rPr>
          <w:rFonts w:ascii="Times New Roman" w:eastAsia="Times New Roman" w:hAnsi="Times New Roman" w:cs="Times New Roman"/>
          <w:shd w:val="clear" w:color="auto" w:fill="FFFFFF"/>
          <w:lang w:val="en-US"/>
        </w:rPr>
      </w:pPr>
      <w:r w:rsidRPr="00724B30">
        <w:rPr>
          <w:rFonts w:ascii="Times New Roman" w:eastAsia="Times New Roman" w:hAnsi="Times New Roman" w:cs="Times New Roman"/>
          <w:shd w:val="clear" w:color="auto" w:fill="FFFFFF"/>
          <w:lang w:val="en-US"/>
        </w:rPr>
        <w:t>October</w:t>
      </w:r>
      <w:r w:rsidR="008860BB" w:rsidRPr="00724B30">
        <w:rPr>
          <w:rFonts w:ascii="Times New Roman" w:eastAsia="Times New Roman" w:hAnsi="Times New Roman" w:cs="Times New Roman"/>
          <w:shd w:val="clear" w:color="auto" w:fill="FFFFFF"/>
          <w:lang w:val="en-US"/>
        </w:rPr>
        <w:t xml:space="preserve"> </w:t>
      </w:r>
      <w:r w:rsidR="00614507" w:rsidRPr="00724B30">
        <w:rPr>
          <w:rFonts w:ascii="Times New Roman" w:eastAsia="Times New Roman" w:hAnsi="Times New Roman" w:cs="Times New Roman"/>
          <w:shd w:val="clear" w:color="auto" w:fill="FFFFFF"/>
          <w:lang w:val="en-US"/>
        </w:rPr>
        <w:t>5–</w:t>
      </w:r>
      <w:r w:rsidR="008860BB" w:rsidRPr="00724B30">
        <w:rPr>
          <w:rFonts w:ascii="Times New Roman" w:eastAsia="Times New Roman" w:hAnsi="Times New Roman" w:cs="Times New Roman"/>
          <w:shd w:val="clear" w:color="auto" w:fill="FFFFFF"/>
          <w:lang w:val="en-US"/>
        </w:rPr>
        <w:t>14, 2018</w:t>
      </w:r>
    </w:p>
    <w:p w14:paraId="35143C23" w14:textId="0CDA674B" w:rsidR="008860BB" w:rsidRPr="00724B30" w:rsidRDefault="008860BB" w:rsidP="00850079">
      <w:pPr>
        <w:rPr>
          <w:rFonts w:ascii="Times New Roman" w:eastAsia="Times New Roman" w:hAnsi="Times New Roman" w:cs="Times New Roman"/>
          <w:shd w:val="clear" w:color="auto" w:fill="FFFFFF"/>
          <w:lang w:val="en-US"/>
        </w:rPr>
      </w:pPr>
      <w:r w:rsidRPr="00724B30">
        <w:rPr>
          <w:rFonts w:ascii="Times New Roman" w:eastAsia="Times New Roman" w:hAnsi="Times New Roman" w:cs="Times New Roman"/>
          <w:shd w:val="clear" w:color="auto" w:fill="FFFFFF"/>
          <w:lang w:val="en-US"/>
        </w:rPr>
        <w:t>Various locations</w:t>
      </w:r>
    </w:p>
    <w:p w14:paraId="622B58BE" w14:textId="737144F8" w:rsidR="00850079" w:rsidRPr="00806A5B" w:rsidRDefault="00EE1080" w:rsidP="00850079">
      <w:pPr>
        <w:rPr>
          <w:rFonts w:ascii="Times New Roman" w:eastAsia="Times New Roman" w:hAnsi="Times New Roman" w:cs="Times New Roman"/>
          <w:b/>
          <w:shd w:val="clear" w:color="auto" w:fill="FFFFFF"/>
          <w:lang w:val="en-US"/>
        </w:rPr>
      </w:pPr>
      <w:hyperlink r:id="rId6" w:history="1">
        <w:r w:rsidR="008860BB" w:rsidRPr="00806A5B">
          <w:rPr>
            <w:rStyle w:val="Hyperlink"/>
            <w:rFonts w:ascii="Times New Roman" w:eastAsia="Times New Roman" w:hAnsi="Times New Roman" w:cs="Times New Roman"/>
            <w:b/>
            <w:shd w:val="clear" w:color="auto" w:fill="FFFFFF"/>
            <w:lang w:val="en-US"/>
          </w:rPr>
          <w:t>www.dsfw.nl</w:t>
        </w:r>
      </w:hyperlink>
      <w:bookmarkStart w:id="1" w:name="_GoBack"/>
    </w:p>
    <w:bookmarkEnd w:id="1"/>
    <w:p w14:paraId="33F8617E" w14:textId="5B6FCA37" w:rsidR="00662A29" w:rsidRPr="00724B30" w:rsidRDefault="00662A29">
      <w:pPr>
        <w:rPr>
          <w:rFonts w:ascii="Times New Roman" w:hAnsi="Times New Roman" w:cs="Times New Roman"/>
          <w:lang w:val="en-US"/>
        </w:rPr>
      </w:pPr>
    </w:p>
    <w:p w14:paraId="48684966" w14:textId="77777777" w:rsidR="008860BB" w:rsidRPr="00724B30" w:rsidRDefault="008860BB" w:rsidP="008860BB">
      <w:pPr>
        <w:rPr>
          <w:rFonts w:ascii="Times New Roman" w:hAnsi="Times New Roman" w:cs="Times New Roman"/>
          <w:b/>
          <w:lang w:val="en-US"/>
        </w:rPr>
      </w:pPr>
      <w:r w:rsidRPr="00724B30">
        <w:rPr>
          <w:rFonts w:ascii="Times New Roman" w:hAnsi="Times New Roman" w:cs="Times New Roman"/>
          <w:b/>
          <w:lang w:val="en-US"/>
        </w:rPr>
        <w:t xml:space="preserve">PINK: THE HISTORY OF A PUNK, PRETTY, POWERFUL COLOR </w:t>
      </w:r>
    </w:p>
    <w:p w14:paraId="63D4AFAF" w14:textId="77777777" w:rsidR="008860BB" w:rsidRPr="00724B30" w:rsidRDefault="008860BB" w:rsidP="008860BB">
      <w:pPr>
        <w:rPr>
          <w:rFonts w:ascii="Times New Roman" w:hAnsi="Times New Roman" w:cs="Times New Roman"/>
          <w:lang w:val="en-US"/>
        </w:rPr>
      </w:pPr>
      <w:r w:rsidRPr="00724B30">
        <w:rPr>
          <w:rFonts w:ascii="Times New Roman" w:hAnsi="Times New Roman" w:cs="Times New Roman"/>
          <w:lang w:val="en-US"/>
        </w:rPr>
        <w:t>NEW YORK, USA</w:t>
      </w:r>
    </w:p>
    <w:p w14:paraId="7164C069" w14:textId="77777777" w:rsidR="008860BB" w:rsidRPr="00724B30" w:rsidRDefault="008860BB" w:rsidP="008860BB">
      <w:pPr>
        <w:rPr>
          <w:rFonts w:ascii="Times New Roman" w:hAnsi="Times New Roman" w:cs="Times New Roman"/>
          <w:lang w:val="en-US"/>
        </w:rPr>
      </w:pPr>
    </w:p>
    <w:p w14:paraId="4136754E" w14:textId="77777777" w:rsidR="008860BB" w:rsidRPr="00724B30" w:rsidRDefault="008860BB" w:rsidP="008860BB">
      <w:pPr>
        <w:rPr>
          <w:rFonts w:ascii="Times New Roman" w:hAnsi="Times New Roman" w:cs="Times New Roman"/>
          <w:lang w:val="en-US"/>
        </w:rPr>
      </w:pPr>
      <w:r w:rsidRPr="00724B30">
        <w:rPr>
          <w:rFonts w:ascii="Times New Roman" w:hAnsi="Times New Roman" w:cs="Times New Roman"/>
          <w:lang w:val="en-US"/>
        </w:rPr>
        <w:t>It’s hard to find a color as divisive as pink: some love it, others loathe it. The history of this controversial hue has been chosen by the director of The Museum at New York’s Fashion Institute of Technology to be the focus of its latest exhibition. Featuring a total of around 80 ensembles, the exhibit demonstrates that pink only started to emerge as the stereotypical color for girls in the mid-19</w:t>
      </w:r>
      <w:r w:rsidRPr="00724B30">
        <w:rPr>
          <w:rFonts w:ascii="Times New Roman" w:hAnsi="Times New Roman" w:cs="Times New Roman"/>
          <w:vertAlign w:val="superscript"/>
          <w:lang w:val="en-US"/>
        </w:rPr>
        <w:t>th</w:t>
      </w:r>
      <w:r w:rsidRPr="00724B30">
        <w:rPr>
          <w:rFonts w:ascii="Times New Roman" w:hAnsi="Times New Roman" w:cs="Times New Roman"/>
          <w:lang w:val="en-US"/>
        </w:rPr>
        <w:t xml:space="preserve"> century. Designs by </w:t>
      </w:r>
      <w:r w:rsidRPr="00724B30">
        <w:rPr>
          <w:rFonts w:ascii="Times New Roman" w:hAnsi="Times New Roman" w:cs="Times New Roman"/>
          <w:b/>
          <w:bCs/>
          <w:lang w:val="en-US"/>
        </w:rPr>
        <w:t>Elsa Schiaparell</w:t>
      </w:r>
      <w:r w:rsidRPr="00724B30">
        <w:rPr>
          <w:rFonts w:ascii="Times New Roman" w:hAnsi="Times New Roman" w:cs="Times New Roman"/>
          <w:b/>
          <w:lang w:val="en-US"/>
        </w:rPr>
        <w:t>i</w:t>
      </w:r>
      <w:r w:rsidRPr="00724B30">
        <w:rPr>
          <w:rFonts w:ascii="Times New Roman" w:hAnsi="Times New Roman" w:cs="Times New Roman"/>
          <w:lang w:val="en-US"/>
        </w:rPr>
        <w:t xml:space="preserve">, </w:t>
      </w:r>
      <w:r w:rsidRPr="00724B30">
        <w:rPr>
          <w:rFonts w:ascii="Times New Roman" w:hAnsi="Times New Roman" w:cs="Times New Roman"/>
          <w:b/>
          <w:bCs/>
          <w:lang w:val="en-US"/>
        </w:rPr>
        <w:t>Christian Dior</w:t>
      </w:r>
      <w:r w:rsidRPr="00724B30">
        <w:rPr>
          <w:rFonts w:ascii="Times New Roman" w:hAnsi="Times New Roman" w:cs="Times New Roman"/>
          <w:lang w:val="en-US"/>
        </w:rPr>
        <w:t xml:space="preserve">, </w:t>
      </w:r>
      <w:r w:rsidRPr="00724B30">
        <w:rPr>
          <w:rFonts w:ascii="Times New Roman" w:hAnsi="Times New Roman" w:cs="Times New Roman"/>
          <w:b/>
          <w:bCs/>
          <w:lang w:val="en-US"/>
        </w:rPr>
        <w:t>Yves Saint Laurent</w:t>
      </w:r>
      <w:r w:rsidRPr="00724B30">
        <w:rPr>
          <w:rFonts w:ascii="Times New Roman" w:hAnsi="Times New Roman" w:cs="Times New Roman"/>
          <w:lang w:val="en-US"/>
        </w:rPr>
        <w:t xml:space="preserve">, </w:t>
      </w:r>
      <w:r w:rsidRPr="00724B30">
        <w:rPr>
          <w:rFonts w:ascii="Times New Roman" w:hAnsi="Times New Roman" w:cs="Times New Roman"/>
          <w:b/>
          <w:bCs/>
          <w:lang w:val="en-US"/>
        </w:rPr>
        <w:t>Gucci</w:t>
      </w:r>
      <w:r w:rsidRPr="00724B30">
        <w:rPr>
          <w:rFonts w:ascii="Times New Roman" w:hAnsi="Times New Roman" w:cs="Times New Roman"/>
          <w:lang w:val="en-US"/>
        </w:rPr>
        <w:t xml:space="preserve"> and </w:t>
      </w:r>
      <w:r w:rsidRPr="00724B30">
        <w:rPr>
          <w:rFonts w:ascii="Times New Roman" w:hAnsi="Times New Roman" w:cs="Times New Roman"/>
          <w:b/>
          <w:bCs/>
          <w:lang w:val="en-US"/>
        </w:rPr>
        <w:t xml:space="preserve">Moschino </w:t>
      </w:r>
      <w:r w:rsidRPr="00724B30">
        <w:rPr>
          <w:rFonts w:ascii="Times New Roman" w:hAnsi="Times New Roman" w:cs="Times New Roman"/>
          <w:bCs/>
          <w:lang w:val="en-US"/>
        </w:rPr>
        <w:t xml:space="preserve">chart the color through the ages. In part two of the exhibition, looks by the likes of </w:t>
      </w:r>
      <w:r w:rsidRPr="00724B30">
        <w:rPr>
          <w:rFonts w:ascii="Times New Roman" w:hAnsi="Times New Roman" w:cs="Times New Roman"/>
          <w:b/>
          <w:bCs/>
          <w:lang w:val="en-US"/>
        </w:rPr>
        <w:t xml:space="preserve">Comme des Garçons </w:t>
      </w:r>
      <w:r w:rsidRPr="00724B30">
        <w:rPr>
          <w:rFonts w:ascii="Times New Roman" w:hAnsi="Times New Roman" w:cs="Times New Roman"/>
          <w:bCs/>
          <w:lang w:val="en-US"/>
        </w:rPr>
        <w:t>prove just how punk pink can be.</w:t>
      </w:r>
    </w:p>
    <w:p w14:paraId="613F003C" w14:textId="77777777" w:rsidR="008860BB" w:rsidRPr="00724B30" w:rsidRDefault="008860BB" w:rsidP="008860BB">
      <w:pPr>
        <w:rPr>
          <w:rFonts w:ascii="Times New Roman" w:hAnsi="Times New Roman" w:cs="Times New Roman"/>
          <w:lang w:val="en-US"/>
        </w:rPr>
      </w:pPr>
    </w:p>
    <w:p w14:paraId="48F8E1E7" w14:textId="77777777" w:rsidR="008860BB" w:rsidRPr="00724B30" w:rsidRDefault="008860BB" w:rsidP="008860BB">
      <w:pPr>
        <w:rPr>
          <w:rFonts w:ascii="Times New Roman" w:hAnsi="Times New Roman" w:cs="Times New Roman"/>
          <w:lang w:val="en-US"/>
        </w:rPr>
      </w:pPr>
      <w:r w:rsidRPr="00724B30">
        <w:rPr>
          <w:rFonts w:ascii="Times New Roman" w:hAnsi="Times New Roman" w:cs="Times New Roman"/>
          <w:lang w:val="en-US"/>
        </w:rPr>
        <w:t>September 7, 2018, until January 5, 2019</w:t>
      </w:r>
    </w:p>
    <w:p w14:paraId="0EFF282C" w14:textId="77777777" w:rsidR="008860BB" w:rsidRPr="00724B30" w:rsidRDefault="008860BB" w:rsidP="008860BB">
      <w:pPr>
        <w:rPr>
          <w:rFonts w:ascii="Times New Roman" w:hAnsi="Times New Roman" w:cs="Times New Roman"/>
          <w:b/>
          <w:bCs/>
          <w:lang w:val="en-US"/>
        </w:rPr>
      </w:pPr>
      <w:r w:rsidRPr="00724B30">
        <w:rPr>
          <w:rFonts w:ascii="Times New Roman" w:hAnsi="Times New Roman" w:cs="Times New Roman"/>
          <w:lang w:val="en-US"/>
        </w:rPr>
        <w:t>The Museum at the Fashion Institute of Technology (FIT)</w:t>
      </w:r>
    </w:p>
    <w:p w14:paraId="6C323166" w14:textId="286F66C6" w:rsidR="008860BB" w:rsidRPr="00724B30" w:rsidRDefault="008860BB" w:rsidP="008860BB">
      <w:pPr>
        <w:rPr>
          <w:rFonts w:ascii="Times New Roman" w:hAnsi="Times New Roman" w:cs="Times New Roman"/>
          <w:lang w:val="en-US"/>
        </w:rPr>
      </w:pPr>
      <w:r w:rsidRPr="00724B30">
        <w:rPr>
          <w:rFonts w:ascii="Times New Roman" w:hAnsi="Times New Roman" w:cs="Times New Roman"/>
          <w:b/>
          <w:bCs/>
          <w:lang w:val="en-US"/>
        </w:rPr>
        <w:t>www.fitnyc.edu/museum</w:t>
      </w:r>
    </w:p>
    <w:p w14:paraId="5C9DF8F5" w14:textId="77777777" w:rsidR="008860BB" w:rsidRPr="00724B30" w:rsidRDefault="008860BB" w:rsidP="008860BB">
      <w:pPr>
        <w:rPr>
          <w:rFonts w:ascii="Times New Roman" w:hAnsi="Times New Roman" w:cs="Times New Roman"/>
          <w:lang w:val="en-US"/>
        </w:rPr>
      </w:pPr>
    </w:p>
    <w:p w14:paraId="3364C637" w14:textId="77777777" w:rsidR="008860BB" w:rsidRPr="00724B30" w:rsidRDefault="008860BB" w:rsidP="008860BB">
      <w:pPr>
        <w:rPr>
          <w:rFonts w:ascii="Times New Roman" w:hAnsi="Times New Roman" w:cs="Times New Roman"/>
          <w:lang w:val="en-US"/>
        </w:rPr>
      </w:pPr>
      <w:r w:rsidRPr="00724B30">
        <w:rPr>
          <w:rFonts w:ascii="Times New Roman" w:hAnsi="Times New Roman" w:cs="Times New Roman"/>
          <w:b/>
          <w:lang w:val="en-US"/>
        </w:rPr>
        <w:t xml:space="preserve">REFERENCE BERLIN I </w:t>
      </w:r>
      <w:r w:rsidRPr="00724B30">
        <w:rPr>
          <w:rFonts w:ascii="Times New Roman" w:hAnsi="Times New Roman" w:cs="Times New Roman"/>
          <w:b/>
          <w:lang w:val="en-US"/>
        </w:rPr>
        <w:br/>
      </w:r>
      <w:r w:rsidRPr="00724B30">
        <w:rPr>
          <w:rFonts w:ascii="Times New Roman" w:hAnsi="Times New Roman" w:cs="Times New Roman"/>
          <w:lang w:val="en-US"/>
        </w:rPr>
        <w:t>BERLIN, GERMANY</w:t>
      </w:r>
    </w:p>
    <w:p w14:paraId="3C150572" w14:textId="77777777" w:rsidR="008860BB" w:rsidRPr="00724B30" w:rsidRDefault="008860BB" w:rsidP="008860BB">
      <w:pPr>
        <w:rPr>
          <w:rFonts w:ascii="Times New Roman" w:hAnsi="Times New Roman" w:cs="Times New Roman"/>
          <w:lang w:val="en-US"/>
        </w:rPr>
      </w:pPr>
    </w:p>
    <w:p w14:paraId="0D7EBB9C" w14:textId="2171AC07" w:rsidR="008860BB" w:rsidRPr="00724B30" w:rsidRDefault="008860BB" w:rsidP="008860BB">
      <w:pPr>
        <w:rPr>
          <w:rFonts w:ascii="Times New Roman" w:hAnsi="Times New Roman" w:cs="Times New Roman"/>
          <w:lang w:val="en-US"/>
        </w:rPr>
      </w:pPr>
      <w:r w:rsidRPr="00724B30">
        <w:rPr>
          <w:rFonts w:ascii="Times New Roman" w:hAnsi="Times New Roman" w:cs="Times New Roman"/>
          <w:lang w:val="en-US"/>
        </w:rPr>
        <w:t>A 24-hour, interdisciplinary festival celebrating creativity in a present filled with possibilities: that’s the promise made by the creators of a new event called</w:t>
      </w:r>
      <w:r w:rsidR="00BC592A" w:rsidRPr="00724B30">
        <w:rPr>
          <w:rFonts w:ascii="Times New Roman" w:hAnsi="Times New Roman" w:cs="Times New Roman"/>
          <w:lang w:val="en-US"/>
        </w:rPr>
        <w:t xml:space="preserve"> </w:t>
      </w:r>
      <w:r w:rsidR="00BC592A" w:rsidRPr="00724B30">
        <w:rPr>
          <w:rFonts w:ascii="Times New Roman" w:hAnsi="Times New Roman" w:cs="Times New Roman"/>
          <w:b/>
          <w:lang w:val="en-US"/>
        </w:rPr>
        <w:t>Reference Berlin</w:t>
      </w:r>
      <w:r w:rsidRPr="00724B30">
        <w:rPr>
          <w:rFonts w:ascii="Times New Roman" w:hAnsi="Times New Roman" w:cs="Times New Roman"/>
          <w:lang w:val="en-US"/>
        </w:rPr>
        <w:t xml:space="preserve">. The theme of its maiden outing will be ‘The Big Flat Now’: past, future, music, fashion and technology fused into one. At the time of writing, </w:t>
      </w:r>
      <w:r w:rsidRPr="00724B30">
        <w:rPr>
          <w:rFonts w:ascii="Times New Roman" w:hAnsi="Times New Roman" w:cs="Times New Roman"/>
          <w:b/>
          <w:bCs/>
          <w:lang w:val="en-US"/>
        </w:rPr>
        <w:t>Gucci</w:t>
      </w:r>
      <w:r w:rsidRPr="00724B30">
        <w:rPr>
          <w:rFonts w:ascii="Times New Roman" w:hAnsi="Times New Roman" w:cs="Times New Roman"/>
          <w:lang w:val="en-US"/>
        </w:rPr>
        <w:t xml:space="preserve">, </w:t>
      </w:r>
      <w:r w:rsidRPr="00724B30">
        <w:rPr>
          <w:rFonts w:ascii="Times New Roman" w:hAnsi="Times New Roman" w:cs="Times New Roman"/>
          <w:b/>
          <w:bCs/>
          <w:lang w:val="en-US"/>
        </w:rPr>
        <w:t>Grace Wales Bonner</w:t>
      </w:r>
      <w:r w:rsidRPr="00724B30">
        <w:rPr>
          <w:rFonts w:ascii="Times New Roman" w:hAnsi="Times New Roman" w:cs="Times New Roman"/>
          <w:lang w:val="en-US"/>
        </w:rPr>
        <w:t xml:space="preserve">, </w:t>
      </w:r>
      <w:r w:rsidRPr="00724B30">
        <w:rPr>
          <w:rFonts w:ascii="Times New Roman" w:hAnsi="Times New Roman" w:cs="Times New Roman"/>
          <w:b/>
          <w:bCs/>
          <w:lang w:val="en-US"/>
        </w:rPr>
        <w:t>GmbH</w:t>
      </w:r>
      <w:r w:rsidRPr="00724B30">
        <w:rPr>
          <w:rFonts w:ascii="Times New Roman" w:hAnsi="Times New Roman" w:cs="Times New Roman"/>
          <w:lang w:val="en-US"/>
        </w:rPr>
        <w:t xml:space="preserve">, </w:t>
      </w:r>
      <w:r w:rsidRPr="00724B30">
        <w:rPr>
          <w:rFonts w:ascii="Times New Roman" w:hAnsi="Times New Roman" w:cs="Times New Roman"/>
          <w:b/>
          <w:bCs/>
          <w:lang w:val="en-US"/>
        </w:rPr>
        <w:t>Stefano Pilat</w:t>
      </w:r>
      <w:r w:rsidRPr="00724B30">
        <w:rPr>
          <w:rFonts w:ascii="Times New Roman" w:hAnsi="Times New Roman" w:cs="Times New Roman"/>
          <w:b/>
          <w:lang w:val="en-US"/>
        </w:rPr>
        <w:t>i</w:t>
      </w:r>
      <w:r w:rsidRPr="00724B30">
        <w:rPr>
          <w:rFonts w:ascii="Times New Roman" w:hAnsi="Times New Roman" w:cs="Times New Roman"/>
          <w:lang w:val="en-US"/>
        </w:rPr>
        <w:t xml:space="preserve"> and </w:t>
      </w:r>
      <w:r w:rsidRPr="00724B30">
        <w:rPr>
          <w:rFonts w:ascii="Times New Roman" w:hAnsi="Times New Roman" w:cs="Times New Roman"/>
          <w:b/>
          <w:bCs/>
          <w:lang w:val="en-US"/>
        </w:rPr>
        <w:t>32c Apparel</w:t>
      </w:r>
      <w:r w:rsidRPr="00724B30">
        <w:rPr>
          <w:rFonts w:ascii="Times New Roman" w:hAnsi="Times New Roman" w:cs="Times New Roman"/>
          <w:lang w:val="en-US"/>
        </w:rPr>
        <w:t xml:space="preserve"> were confirmed</w:t>
      </w:r>
      <w:r w:rsidR="00BC592A" w:rsidRPr="00724B30">
        <w:rPr>
          <w:rFonts w:ascii="Times New Roman" w:hAnsi="Times New Roman" w:cs="Times New Roman"/>
          <w:lang w:val="en-US"/>
        </w:rPr>
        <w:t xml:space="preserve"> participants. The festival will</w:t>
      </w:r>
      <w:r w:rsidRPr="00724B30">
        <w:rPr>
          <w:rFonts w:ascii="Times New Roman" w:hAnsi="Times New Roman" w:cs="Times New Roman"/>
          <w:lang w:val="en-US"/>
        </w:rPr>
        <w:t xml:space="preserve"> take place in Berlin’s techno mecca, Berghain, and will be free to enter. The organizing committee consists of 032c, Reference Studios’ Mumi Haiati, gallery owner Robert Grunenberg and Hans-Ulrich Obrist, curator of the Serpentine Gallery London. Further details are available on the event’s website.</w:t>
      </w:r>
    </w:p>
    <w:p w14:paraId="51F0174D" w14:textId="77777777" w:rsidR="008860BB" w:rsidRPr="00724B30" w:rsidRDefault="008860BB" w:rsidP="008860BB">
      <w:pPr>
        <w:rPr>
          <w:rFonts w:ascii="Times New Roman" w:hAnsi="Times New Roman" w:cs="Times New Roman"/>
          <w:lang w:val="en-US"/>
        </w:rPr>
      </w:pPr>
    </w:p>
    <w:p w14:paraId="02BAD7B1" w14:textId="77777777" w:rsidR="008860BB" w:rsidRPr="00724B30" w:rsidRDefault="008860BB" w:rsidP="008860BB">
      <w:pPr>
        <w:rPr>
          <w:rFonts w:ascii="Times New Roman" w:hAnsi="Times New Roman" w:cs="Times New Roman"/>
          <w:lang w:val="en-US"/>
        </w:rPr>
      </w:pPr>
      <w:r w:rsidRPr="00724B30">
        <w:rPr>
          <w:rFonts w:ascii="Times New Roman" w:hAnsi="Times New Roman" w:cs="Times New Roman"/>
          <w:lang w:val="en-US"/>
        </w:rPr>
        <w:t xml:space="preserve">October 27, 2018 </w:t>
      </w:r>
    </w:p>
    <w:p w14:paraId="54F1584C" w14:textId="77777777" w:rsidR="008860BB" w:rsidRPr="00724B30" w:rsidRDefault="008860BB" w:rsidP="008860BB">
      <w:pPr>
        <w:rPr>
          <w:rStyle w:val="Hyperlink"/>
          <w:rFonts w:ascii="Times New Roman" w:hAnsi="Times New Roman" w:cs="Times New Roman"/>
          <w:b/>
          <w:bCs/>
          <w:u w:val="none"/>
          <w:lang w:val="en-US"/>
        </w:rPr>
      </w:pPr>
      <w:r w:rsidRPr="00724B30">
        <w:rPr>
          <w:rFonts w:ascii="Times New Roman" w:hAnsi="Times New Roman" w:cs="Times New Roman"/>
          <w:lang w:val="en-US"/>
        </w:rPr>
        <w:t>Halle am Berghain</w:t>
      </w:r>
    </w:p>
    <w:p w14:paraId="6AAD7E03" w14:textId="0ECBDB3A" w:rsidR="008860BB" w:rsidRPr="00724B30" w:rsidRDefault="008860BB" w:rsidP="008860BB">
      <w:pPr>
        <w:rPr>
          <w:rStyle w:val="Hyperlink"/>
          <w:rFonts w:ascii="Times New Roman" w:hAnsi="Times New Roman" w:cs="Times New Roman"/>
          <w:b/>
          <w:bCs/>
          <w:color w:val="auto"/>
          <w:u w:val="none"/>
          <w:lang w:val="en-US"/>
        </w:rPr>
      </w:pPr>
      <w:r w:rsidRPr="00724B30">
        <w:rPr>
          <w:rStyle w:val="Hyperlink"/>
          <w:rFonts w:ascii="Times New Roman" w:hAnsi="Times New Roman" w:cs="Times New Roman"/>
          <w:b/>
          <w:bCs/>
          <w:color w:val="auto"/>
          <w:u w:val="none"/>
          <w:lang w:val="en-US"/>
        </w:rPr>
        <w:t>referenceberlin.com</w:t>
      </w:r>
    </w:p>
    <w:p w14:paraId="3DA60694" w14:textId="255732AF" w:rsidR="00BC592A" w:rsidRPr="00724B30" w:rsidRDefault="00BC592A" w:rsidP="008860BB">
      <w:pPr>
        <w:rPr>
          <w:rStyle w:val="Hyperlink"/>
          <w:rFonts w:ascii="Times New Roman" w:hAnsi="Times New Roman" w:cs="Times New Roman"/>
          <w:b/>
          <w:bCs/>
          <w:color w:val="auto"/>
          <w:u w:val="none"/>
          <w:lang w:val="en-US"/>
        </w:rPr>
      </w:pPr>
    </w:p>
    <w:p w14:paraId="42CBF0D6" w14:textId="19ADD1A8" w:rsidR="00BC592A" w:rsidRPr="00724B30" w:rsidRDefault="0047250C" w:rsidP="00BC592A">
      <w:pPr>
        <w:rPr>
          <w:rFonts w:ascii="Times New Roman" w:hAnsi="Times New Roman" w:cs="Times New Roman"/>
          <w:b/>
          <w:lang w:val="en-US"/>
        </w:rPr>
      </w:pPr>
      <w:r w:rsidRPr="00724B30">
        <w:rPr>
          <w:rFonts w:ascii="Times New Roman" w:hAnsi="Times New Roman" w:cs="Times New Roman"/>
          <w:b/>
          <w:lang w:val="en-US"/>
        </w:rPr>
        <w:t xml:space="preserve">COTERIE </w:t>
      </w:r>
    </w:p>
    <w:p w14:paraId="783A6FA8" w14:textId="4B6C08D4" w:rsidR="00BC592A" w:rsidRPr="00724B30" w:rsidRDefault="00BC592A" w:rsidP="00BC592A">
      <w:pPr>
        <w:rPr>
          <w:rFonts w:ascii="Times New Roman" w:hAnsi="Times New Roman" w:cs="Times New Roman"/>
          <w:lang w:val="en-US"/>
        </w:rPr>
      </w:pPr>
      <w:r w:rsidRPr="00724B30">
        <w:rPr>
          <w:rFonts w:ascii="Times New Roman" w:hAnsi="Times New Roman" w:cs="Times New Roman"/>
          <w:lang w:val="en-US"/>
        </w:rPr>
        <w:t>NEW YORK, USA</w:t>
      </w:r>
    </w:p>
    <w:p w14:paraId="0A9B8330" w14:textId="77777777" w:rsidR="00BC592A" w:rsidRPr="00724B30" w:rsidRDefault="00BC592A" w:rsidP="00BC592A">
      <w:pPr>
        <w:rPr>
          <w:rFonts w:ascii="Times New Roman" w:hAnsi="Times New Roman" w:cs="Times New Roman"/>
          <w:lang w:val="en-US"/>
        </w:rPr>
      </w:pPr>
    </w:p>
    <w:p w14:paraId="24E327B9" w14:textId="770C358B" w:rsidR="00BC592A" w:rsidRPr="00724B30" w:rsidRDefault="0001441D" w:rsidP="00BC592A">
      <w:pPr>
        <w:rPr>
          <w:rFonts w:ascii="Times New Roman" w:hAnsi="Times New Roman" w:cs="Times New Roman"/>
          <w:lang w:val="en-US"/>
        </w:rPr>
      </w:pPr>
      <w:r w:rsidRPr="00724B30">
        <w:rPr>
          <w:rFonts w:ascii="Times New Roman" w:hAnsi="Times New Roman" w:cs="Times New Roman"/>
          <w:lang w:val="en-US"/>
        </w:rPr>
        <w:t>The contents of both the</w:t>
      </w:r>
      <w:r w:rsidR="00BC592A" w:rsidRPr="00724B30">
        <w:rPr>
          <w:rFonts w:ascii="Times New Roman" w:hAnsi="Times New Roman" w:cs="Times New Roman"/>
          <w:lang w:val="en-US"/>
        </w:rPr>
        <w:t xml:space="preserve"> </w:t>
      </w:r>
      <w:r w:rsidR="00BC592A" w:rsidRPr="00724B30">
        <w:rPr>
          <w:rFonts w:ascii="Times New Roman" w:hAnsi="Times New Roman" w:cs="Times New Roman"/>
          <w:b/>
          <w:lang w:val="en-US"/>
        </w:rPr>
        <w:t>preCoterie</w:t>
      </w:r>
      <w:r w:rsidR="00BC592A" w:rsidRPr="00724B30">
        <w:rPr>
          <w:rFonts w:ascii="Times New Roman" w:hAnsi="Times New Roman" w:cs="Times New Roman"/>
          <w:lang w:val="en-US"/>
        </w:rPr>
        <w:t xml:space="preserve"> </w:t>
      </w:r>
      <w:r w:rsidRPr="00724B30">
        <w:rPr>
          <w:rFonts w:ascii="Times New Roman" w:hAnsi="Times New Roman" w:cs="Times New Roman"/>
          <w:lang w:val="en-US"/>
        </w:rPr>
        <w:t xml:space="preserve">showcase, </w:t>
      </w:r>
      <w:r w:rsidR="00BC592A" w:rsidRPr="00724B30">
        <w:rPr>
          <w:rFonts w:ascii="Times New Roman" w:hAnsi="Times New Roman" w:cs="Times New Roman"/>
          <w:lang w:val="en-US"/>
        </w:rPr>
        <w:t>with brands</w:t>
      </w:r>
      <w:r w:rsidRPr="00724B30">
        <w:rPr>
          <w:rFonts w:ascii="Times New Roman" w:hAnsi="Times New Roman" w:cs="Times New Roman"/>
          <w:lang w:val="en-US"/>
        </w:rPr>
        <w:t xml:space="preserve"> such as</w:t>
      </w:r>
      <w:r w:rsidR="00BC592A" w:rsidRPr="00724B30">
        <w:rPr>
          <w:rFonts w:ascii="Times New Roman" w:hAnsi="Times New Roman" w:cs="Times New Roman"/>
          <w:lang w:val="en-US"/>
        </w:rPr>
        <w:t xml:space="preserve"> </w:t>
      </w:r>
      <w:r w:rsidR="00BC592A" w:rsidRPr="00724B30">
        <w:rPr>
          <w:rFonts w:ascii="Times New Roman" w:hAnsi="Times New Roman" w:cs="Times New Roman"/>
          <w:b/>
          <w:lang w:val="en-US"/>
        </w:rPr>
        <w:t>Azulu</w:t>
      </w:r>
      <w:r w:rsidR="00BC592A" w:rsidRPr="00724B30">
        <w:rPr>
          <w:rFonts w:ascii="Times New Roman" w:hAnsi="Times New Roman" w:cs="Times New Roman"/>
          <w:lang w:val="en-US"/>
        </w:rPr>
        <w:t xml:space="preserve">, </w:t>
      </w:r>
      <w:r w:rsidR="00BC592A" w:rsidRPr="00724B30">
        <w:rPr>
          <w:rFonts w:ascii="Times New Roman" w:hAnsi="Times New Roman" w:cs="Times New Roman"/>
          <w:b/>
          <w:lang w:val="en-US"/>
        </w:rPr>
        <w:t>IORANe</w:t>
      </w:r>
      <w:r w:rsidRPr="00724B30">
        <w:rPr>
          <w:rFonts w:ascii="Times New Roman" w:hAnsi="Times New Roman" w:cs="Times New Roman"/>
          <w:lang w:val="en-US"/>
        </w:rPr>
        <w:t xml:space="preserve"> and</w:t>
      </w:r>
      <w:r w:rsidR="00BC592A" w:rsidRPr="00724B30">
        <w:rPr>
          <w:rFonts w:ascii="Times New Roman" w:hAnsi="Times New Roman" w:cs="Times New Roman"/>
          <w:lang w:val="en-US"/>
        </w:rPr>
        <w:t xml:space="preserve"> </w:t>
      </w:r>
      <w:r w:rsidR="00BC592A" w:rsidRPr="00724B30">
        <w:rPr>
          <w:rFonts w:ascii="Times New Roman" w:hAnsi="Times New Roman" w:cs="Times New Roman"/>
          <w:b/>
          <w:lang w:val="en-US"/>
        </w:rPr>
        <w:t>Glady Tamez</w:t>
      </w:r>
      <w:r w:rsidRPr="00806A5B">
        <w:rPr>
          <w:rFonts w:ascii="Times New Roman" w:hAnsi="Times New Roman" w:cs="Times New Roman"/>
          <w:lang w:val="en-US"/>
        </w:rPr>
        <w:t>,</w:t>
      </w:r>
      <w:r w:rsidR="00BC592A" w:rsidRPr="00724B30">
        <w:rPr>
          <w:rFonts w:ascii="Times New Roman" w:hAnsi="Times New Roman" w:cs="Times New Roman"/>
          <w:lang w:val="en-US"/>
        </w:rPr>
        <w:t xml:space="preserve"> and </w:t>
      </w:r>
      <w:r w:rsidRPr="00724B30">
        <w:rPr>
          <w:rFonts w:ascii="Times New Roman" w:hAnsi="Times New Roman" w:cs="Times New Roman"/>
          <w:b/>
          <w:lang w:val="en-US"/>
        </w:rPr>
        <w:t>Coterie</w:t>
      </w:r>
      <w:r w:rsidRPr="00724B30">
        <w:rPr>
          <w:rFonts w:ascii="Times New Roman" w:hAnsi="Times New Roman" w:cs="Times New Roman"/>
          <w:lang w:val="en-US"/>
        </w:rPr>
        <w:t>’s</w:t>
      </w:r>
      <w:r w:rsidR="00BC592A" w:rsidRPr="00724B30">
        <w:rPr>
          <w:rFonts w:ascii="Times New Roman" w:hAnsi="Times New Roman" w:cs="Times New Roman"/>
          <w:lang w:val="en-US"/>
        </w:rPr>
        <w:t xml:space="preserve"> Miami pop-up installations will be integrated in</w:t>
      </w:r>
      <w:ins w:id="2" w:author="Proofreader" w:date="2018-08-10T18:16:00Z">
        <w:r w:rsidR="00D734B8">
          <w:rPr>
            <w:rFonts w:ascii="Times New Roman" w:hAnsi="Times New Roman" w:cs="Times New Roman"/>
            <w:lang w:val="en-US"/>
          </w:rPr>
          <w:t>to</w:t>
        </w:r>
      </w:ins>
      <w:r w:rsidR="00BC592A" w:rsidRPr="00724B30">
        <w:rPr>
          <w:rFonts w:ascii="Times New Roman" w:hAnsi="Times New Roman" w:cs="Times New Roman"/>
          <w:lang w:val="en-US"/>
        </w:rPr>
        <w:t xml:space="preserve"> September</w:t>
      </w:r>
      <w:r w:rsidRPr="00724B30">
        <w:rPr>
          <w:rFonts w:ascii="Times New Roman" w:hAnsi="Times New Roman" w:cs="Times New Roman"/>
          <w:lang w:val="en-US"/>
        </w:rPr>
        <w:t>’s</w:t>
      </w:r>
      <w:r w:rsidR="00BC592A" w:rsidRPr="00724B30">
        <w:rPr>
          <w:rFonts w:ascii="Times New Roman" w:hAnsi="Times New Roman" w:cs="Times New Roman"/>
          <w:lang w:val="en-US"/>
        </w:rPr>
        <w:t xml:space="preserve"> Coterie flagship event. </w:t>
      </w:r>
      <w:r w:rsidRPr="00724B30">
        <w:rPr>
          <w:rFonts w:ascii="Times New Roman" w:hAnsi="Times New Roman" w:cs="Times New Roman"/>
          <w:lang w:val="en-US"/>
        </w:rPr>
        <w:t>The ‘</w:t>
      </w:r>
      <w:r w:rsidR="00BC592A" w:rsidRPr="00724B30">
        <w:rPr>
          <w:rFonts w:ascii="Times New Roman" w:hAnsi="Times New Roman" w:cs="Times New Roman"/>
          <w:lang w:val="en-US"/>
        </w:rPr>
        <w:t>Active @ Coterie</w:t>
      </w:r>
      <w:r w:rsidRPr="00724B30">
        <w:rPr>
          <w:rFonts w:ascii="Times New Roman" w:hAnsi="Times New Roman" w:cs="Times New Roman"/>
          <w:lang w:val="en-US"/>
        </w:rPr>
        <w:t>’</w:t>
      </w:r>
      <w:r w:rsidR="00BC592A" w:rsidRPr="00724B30">
        <w:rPr>
          <w:rFonts w:ascii="Times New Roman" w:hAnsi="Times New Roman" w:cs="Times New Roman"/>
          <w:lang w:val="en-US"/>
        </w:rPr>
        <w:t xml:space="preserve"> </w:t>
      </w:r>
      <w:r w:rsidRPr="00724B30">
        <w:rPr>
          <w:rFonts w:ascii="Times New Roman" w:hAnsi="Times New Roman" w:cs="Times New Roman"/>
          <w:lang w:val="en-US"/>
        </w:rPr>
        <w:t xml:space="preserve">section </w:t>
      </w:r>
      <w:r w:rsidR="00BC592A" w:rsidRPr="00724B30">
        <w:rPr>
          <w:rFonts w:ascii="Times New Roman" w:hAnsi="Times New Roman" w:cs="Times New Roman"/>
          <w:lang w:val="en-US"/>
        </w:rPr>
        <w:t xml:space="preserve">will </w:t>
      </w:r>
      <w:r w:rsidR="00B84431" w:rsidRPr="00724B30">
        <w:rPr>
          <w:rFonts w:ascii="Times New Roman" w:hAnsi="Times New Roman" w:cs="Times New Roman"/>
          <w:lang w:val="en-US"/>
        </w:rPr>
        <w:t>provide</w:t>
      </w:r>
      <w:r w:rsidRPr="00724B30">
        <w:rPr>
          <w:rFonts w:ascii="Times New Roman" w:hAnsi="Times New Roman" w:cs="Times New Roman"/>
          <w:lang w:val="en-US"/>
        </w:rPr>
        <w:t xml:space="preserve"> healthy food options and host</w:t>
      </w:r>
      <w:r w:rsidR="00BC592A" w:rsidRPr="00724B30">
        <w:rPr>
          <w:rFonts w:ascii="Times New Roman" w:hAnsi="Times New Roman" w:cs="Times New Roman"/>
          <w:lang w:val="en-US"/>
        </w:rPr>
        <w:t xml:space="preserve"> activities </w:t>
      </w:r>
      <w:r w:rsidRPr="00724B30">
        <w:rPr>
          <w:rFonts w:ascii="Times New Roman" w:hAnsi="Times New Roman" w:cs="Times New Roman"/>
          <w:lang w:val="en-US"/>
        </w:rPr>
        <w:t>inside</w:t>
      </w:r>
      <w:r w:rsidR="00BC592A" w:rsidRPr="00724B30">
        <w:rPr>
          <w:rFonts w:ascii="Times New Roman" w:hAnsi="Times New Roman" w:cs="Times New Roman"/>
          <w:lang w:val="en-US"/>
        </w:rPr>
        <w:t xml:space="preserve"> a tipi </w:t>
      </w:r>
      <w:r w:rsidRPr="00724B30">
        <w:rPr>
          <w:rFonts w:ascii="Times New Roman" w:hAnsi="Times New Roman" w:cs="Times New Roman"/>
          <w:lang w:val="en-US"/>
        </w:rPr>
        <w:t>next to</w:t>
      </w:r>
      <w:r w:rsidR="00BC592A" w:rsidRPr="00724B30">
        <w:rPr>
          <w:rFonts w:ascii="Times New Roman" w:hAnsi="Times New Roman" w:cs="Times New Roman"/>
          <w:lang w:val="en-US"/>
        </w:rPr>
        <w:t xml:space="preserve"> exhibitors presenting the latest </w:t>
      </w:r>
      <w:r w:rsidRPr="00724B30">
        <w:rPr>
          <w:rFonts w:ascii="Times New Roman" w:hAnsi="Times New Roman" w:cs="Times New Roman"/>
          <w:lang w:val="en-US"/>
        </w:rPr>
        <w:t>p</w:t>
      </w:r>
      <w:r w:rsidR="00BC592A" w:rsidRPr="00724B30">
        <w:rPr>
          <w:rFonts w:ascii="Times New Roman" w:hAnsi="Times New Roman" w:cs="Times New Roman"/>
          <w:lang w:val="en-US"/>
        </w:rPr>
        <w:t>erformance</w:t>
      </w:r>
      <w:r w:rsidRPr="00724B30">
        <w:rPr>
          <w:rFonts w:ascii="Times New Roman" w:hAnsi="Times New Roman" w:cs="Times New Roman"/>
          <w:lang w:val="en-US"/>
        </w:rPr>
        <w:t>-</w:t>
      </w:r>
      <w:r w:rsidR="00BC592A" w:rsidRPr="00724B30">
        <w:rPr>
          <w:rFonts w:ascii="Times New Roman" w:hAnsi="Times New Roman" w:cs="Times New Roman"/>
          <w:lang w:val="en-US"/>
        </w:rPr>
        <w:t>, streetwear</w:t>
      </w:r>
      <w:r w:rsidRPr="00724B30">
        <w:rPr>
          <w:rFonts w:ascii="Times New Roman" w:hAnsi="Times New Roman" w:cs="Times New Roman"/>
          <w:lang w:val="en-US"/>
        </w:rPr>
        <w:t>-</w:t>
      </w:r>
      <w:r w:rsidR="00BC592A" w:rsidRPr="00724B30">
        <w:rPr>
          <w:rFonts w:ascii="Times New Roman" w:hAnsi="Times New Roman" w:cs="Times New Roman"/>
          <w:lang w:val="en-US"/>
        </w:rPr>
        <w:t xml:space="preserve"> and active</w:t>
      </w:r>
      <w:r w:rsidRPr="00724B30">
        <w:rPr>
          <w:rFonts w:ascii="Times New Roman" w:hAnsi="Times New Roman" w:cs="Times New Roman"/>
          <w:lang w:val="en-US"/>
        </w:rPr>
        <w:t>wear-</w:t>
      </w:r>
      <w:r w:rsidR="00BC592A" w:rsidRPr="00724B30">
        <w:rPr>
          <w:rFonts w:ascii="Times New Roman" w:hAnsi="Times New Roman" w:cs="Times New Roman"/>
          <w:lang w:val="en-US"/>
        </w:rPr>
        <w:t xml:space="preserve">inspired accessories. </w:t>
      </w:r>
      <w:r w:rsidRPr="00724B30">
        <w:rPr>
          <w:rFonts w:ascii="Times New Roman" w:hAnsi="Times New Roman" w:cs="Times New Roman"/>
          <w:lang w:val="en-US"/>
        </w:rPr>
        <w:t>‘</w:t>
      </w:r>
      <w:r w:rsidR="00BC592A" w:rsidRPr="00724B30">
        <w:rPr>
          <w:rFonts w:ascii="Times New Roman" w:hAnsi="Times New Roman" w:cs="Times New Roman"/>
          <w:lang w:val="en-US"/>
        </w:rPr>
        <w:t>Edit</w:t>
      </w:r>
      <w:r w:rsidRPr="00724B30">
        <w:rPr>
          <w:rFonts w:ascii="Times New Roman" w:hAnsi="Times New Roman" w:cs="Times New Roman"/>
          <w:lang w:val="en-US"/>
        </w:rPr>
        <w:t>’</w:t>
      </w:r>
      <w:r w:rsidR="00BC592A" w:rsidRPr="00724B30">
        <w:rPr>
          <w:rFonts w:ascii="Times New Roman" w:hAnsi="Times New Roman" w:cs="Times New Roman"/>
          <w:lang w:val="en-US"/>
        </w:rPr>
        <w:t xml:space="preserve"> </w:t>
      </w:r>
      <w:r w:rsidRPr="00724B30">
        <w:rPr>
          <w:rFonts w:ascii="Times New Roman" w:hAnsi="Times New Roman" w:cs="Times New Roman"/>
          <w:lang w:val="en-US"/>
        </w:rPr>
        <w:t xml:space="preserve">will </w:t>
      </w:r>
      <w:r w:rsidR="00B84431" w:rsidRPr="00724B30">
        <w:rPr>
          <w:rFonts w:ascii="Times New Roman" w:hAnsi="Times New Roman" w:cs="Times New Roman"/>
          <w:lang w:val="en-US"/>
        </w:rPr>
        <w:t>offer</w:t>
      </w:r>
      <w:r w:rsidR="00BC592A" w:rsidRPr="00724B30">
        <w:rPr>
          <w:rFonts w:ascii="Times New Roman" w:hAnsi="Times New Roman" w:cs="Times New Roman"/>
          <w:lang w:val="en-US"/>
        </w:rPr>
        <w:t xml:space="preserve"> luxury and contemporary ready-to-wear and accessories for women </w:t>
      </w:r>
      <w:r w:rsidRPr="00724B30">
        <w:rPr>
          <w:rFonts w:ascii="Times New Roman" w:hAnsi="Times New Roman" w:cs="Times New Roman"/>
          <w:lang w:val="en-US"/>
        </w:rPr>
        <w:t>from</w:t>
      </w:r>
      <w:r w:rsidR="00BC592A" w:rsidRPr="00724B30">
        <w:rPr>
          <w:rFonts w:ascii="Times New Roman" w:hAnsi="Times New Roman" w:cs="Times New Roman"/>
          <w:lang w:val="en-US"/>
        </w:rPr>
        <w:t xml:space="preserve"> </w:t>
      </w:r>
      <w:r w:rsidRPr="00724B30">
        <w:rPr>
          <w:rFonts w:ascii="Times New Roman" w:hAnsi="Times New Roman" w:cs="Times New Roman"/>
          <w:lang w:val="en-US"/>
        </w:rPr>
        <w:t>the likes of</w:t>
      </w:r>
      <w:r w:rsidR="00BC592A" w:rsidRPr="00724B30">
        <w:rPr>
          <w:rFonts w:ascii="Times New Roman" w:hAnsi="Times New Roman" w:cs="Times New Roman"/>
          <w:lang w:val="en-US"/>
        </w:rPr>
        <w:t xml:space="preserve"> </w:t>
      </w:r>
      <w:r w:rsidR="00BC592A" w:rsidRPr="00724B30">
        <w:rPr>
          <w:rFonts w:ascii="Times New Roman" w:hAnsi="Times New Roman" w:cs="Times New Roman"/>
          <w:b/>
          <w:lang w:val="en-US"/>
        </w:rPr>
        <w:t>GirlBoy</w:t>
      </w:r>
      <w:r w:rsidR="00BC592A" w:rsidRPr="00724B30">
        <w:rPr>
          <w:rFonts w:ascii="Times New Roman" w:hAnsi="Times New Roman" w:cs="Times New Roman"/>
          <w:lang w:val="en-US"/>
        </w:rPr>
        <w:t xml:space="preserve">, </w:t>
      </w:r>
      <w:r w:rsidR="00BC592A" w:rsidRPr="00724B30">
        <w:rPr>
          <w:rFonts w:ascii="Times New Roman" w:hAnsi="Times New Roman" w:cs="Times New Roman"/>
          <w:b/>
          <w:lang w:val="en-US"/>
        </w:rPr>
        <w:t>Greta Constantine</w:t>
      </w:r>
      <w:r w:rsidRPr="00724B30">
        <w:rPr>
          <w:rFonts w:ascii="Times New Roman" w:hAnsi="Times New Roman" w:cs="Times New Roman"/>
          <w:lang w:val="en-US"/>
        </w:rPr>
        <w:t xml:space="preserve"> and</w:t>
      </w:r>
      <w:r w:rsidR="00BC592A" w:rsidRPr="00724B30">
        <w:rPr>
          <w:rFonts w:ascii="Times New Roman" w:hAnsi="Times New Roman" w:cs="Times New Roman"/>
          <w:lang w:val="en-US"/>
        </w:rPr>
        <w:t xml:space="preserve"> </w:t>
      </w:r>
      <w:r w:rsidR="00BC592A" w:rsidRPr="00724B30">
        <w:rPr>
          <w:rFonts w:ascii="Times New Roman" w:hAnsi="Times New Roman" w:cs="Times New Roman"/>
          <w:b/>
          <w:lang w:val="en-US"/>
        </w:rPr>
        <w:t>Les Copains</w:t>
      </w:r>
      <w:r w:rsidR="00BC592A" w:rsidRPr="00724B30">
        <w:rPr>
          <w:rFonts w:ascii="Times New Roman" w:hAnsi="Times New Roman" w:cs="Times New Roman"/>
          <w:lang w:val="en-US"/>
        </w:rPr>
        <w:t xml:space="preserve">. The ‘Maris’ section </w:t>
      </w:r>
      <w:r w:rsidRPr="00724B30">
        <w:rPr>
          <w:rFonts w:ascii="Times New Roman" w:hAnsi="Times New Roman" w:cs="Times New Roman"/>
          <w:lang w:val="en-US"/>
        </w:rPr>
        <w:t>is showcasing</w:t>
      </w:r>
      <w:r w:rsidR="00BC592A" w:rsidRPr="00724B30">
        <w:rPr>
          <w:rFonts w:ascii="Times New Roman" w:hAnsi="Times New Roman" w:cs="Times New Roman"/>
          <w:lang w:val="en-US"/>
        </w:rPr>
        <w:t xml:space="preserve"> resort collections in collaboration with LeeAnn Sauter of </w:t>
      </w:r>
      <w:r w:rsidR="00BC592A" w:rsidRPr="00724B30">
        <w:rPr>
          <w:rFonts w:ascii="Times New Roman" w:hAnsi="Times New Roman" w:cs="Times New Roman"/>
          <w:b/>
          <w:lang w:val="en-US"/>
        </w:rPr>
        <w:t>Maris Collection</w:t>
      </w:r>
      <w:r w:rsidR="00614507" w:rsidRPr="00724B30">
        <w:rPr>
          <w:rFonts w:ascii="Times New Roman" w:hAnsi="Times New Roman" w:cs="Times New Roman"/>
          <w:lang w:val="en-US"/>
        </w:rPr>
        <w:t>, featuring</w:t>
      </w:r>
      <w:r w:rsidR="00BC592A" w:rsidRPr="00724B30">
        <w:rPr>
          <w:rFonts w:ascii="Times New Roman" w:hAnsi="Times New Roman" w:cs="Times New Roman"/>
          <w:lang w:val="en-US"/>
        </w:rPr>
        <w:t xml:space="preserve"> brands like </w:t>
      </w:r>
      <w:r w:rsidR="00BC592A" w:rsidRPr="00724B30">
        <w:rPr>
          <w:rFonts w:ascii="Times New Roman" w:hAnsi="Times New Roman" w:cs="Times New Roman"/>
          <w:b/>
          <w:lang w:val="en-US"/>
        </w:rPr>
        <w:t>Agua de Coco</w:t>
      </w:r>
      <w:r w:rsidR="00614507" w:rsidRPr="00724B30">
        <w:rPr>
          <w:rFonts w:ascii="Times New Roman" w:hAnsi="Times New Roman" w:cs="Times New Roman"/>
          <w:lang w:val="en-US"/>
        </w:rPr>
        <w:t xml:space="preserve"> and </w:t>
      </w:r>
      <w:r w:rsidR="00614507" w:rsidRPr="00724B30">
        <w:rPr>
          <w:rFonts w:ascii="Times New Roman" w:hAnsi="Times New Roman" w:cs="Times New Roman"/>
          <w:b/>
          <w:lang w:val="en-US"/>
        </w:rPr>
        <w:t>Olymp</w:t>
      </w:r>
      <w:r w:rsidR="00BC592A" w:rsidRPr="00724B30">
        <w:rPr>
          <w:rFonts w:ascii="Times New Roman" w:hAnsi="Times New Roman" w:cs="Times New Roman"/>
          <w:b/>
          <w:lang w:val="en-US"/>
        </w:rPr>
        <w:t>iah</w:t>
      </w:r>
      <w:r w:rsidR="00BC592A" w:rsidRPr="00724B30">
        <w:rPr>
          <w:rFonts w:ascii="Times New Roman" w:hAnsi="Times New Roman" w:cs="Times New Roman"/>
          <w:lang w:val="en-US"/>
        </w:rPr>
        <w:t xml:space="preserve">; </w:t>
      </w:r>
      <w:r w:rsidRPr="00724B30">
        <w:rPr>
          <w:rFonts w:ascii="Times New Roman" w:hAnsi="Times New Roman" w:cs="Times New Roman"/>
          <w:lang w:val="en-US"/>
        </w:rPr>
        <w:t>and ‘</w:t>
      </w:r>
      <w:r w:rsidR="00BC592A" w:rsidRPr="00724B30">
        <w:rPr>
          <w:rFonts w:ascii="Times New Roman" w:hAnsi="Times New Roman" w:cs="Times New Roman"/>
          <w:lang w:val="en-US"/>
        </w:rPr>
        <w:t>TMR</w:t>
      </w:r>
      <w:r w:rsidRPr="00724B30">
        <w:rPr>
          <w:rFonts w:ascii="Times New Roman" w:hAnsi="Times New Roman" w:cs="Times New Roman"/>
          <w:lang w:val="en-US"/>
        </w:rPr>
        <w:t>’</w:t>
      </w:r>
      <w:r w:rsidR="00BC592A" w:rsidRPr="00724B30">
        <w:rPr>
          <w:rFonts w:ascii="Times New Roman" w:hAnsi="Times New Roman" w:cs="Times New Roman"/>
          <w:lang w:val="en-US"/>
        </w:rPr>
        <w:t xml:space="preserve"> will </w:t>
      </w:r>
      <w:r w:rsidR="00614507" w:rsidRPr="00724B30">
        <w:rPr>
          <w:rFonts w:ascii="Times New Roman" w:hAnsi="Times New Roman" w:cs="Times New Roman"/>
          <w:lang w:val="en-US"/>
        </w:rPr>
        <w:t>be home to</w:t>
      </w:r>
      <w:r w:rsidR="00BC592A" w:rsidRPr="00724B30">
        <w:rPr>
          <w:rFonts w:ascii="Times New Roman" w:hAnsi="Times New Roman" w:cs="Times New Roman"/>
          <w:lang w:val="en-US"/>
        </w:rPr>
        <w:t xml:space="preserve"> emerging designers like </w:t>
      </w:r>
      <w:r w:rsidR="00BC592A" w:rsidRPr="00724B30">
        <w:rPr>
          <w:rFonts w:ascii="Times New Roman" w:hAnsi="Times New Roman" w:cs="Times New Roman"/>
          <w:b/>
          <w:lang w:val="en-US"/>
        </w:rPr>
        <w:t>Bereshift</w:t>
      </w:r>
      <w:r w:rsidR="00BC592A" w:rsidRPr="00724B30">
        <w:rPr>
          <w:rFonts w:ascii="Times New Roman" w:hAnsi="Times New Roman" w:cs="Times New Roman"/>
          <w:lang w:val="en-US"/>
        </w:rPr>
        <w:t xml:space="preserve"> and </w:t>
      </w:r>
      <w:r w:rsidR="00BC592A" w:rsidRPr="00724B30">
        <w:rPr>
          <w:rFonts w:ascii="Times New Roman" w:hAnsi="Times New Roman" w:cs="Times New Roman"/>
          <w:b/>
          <w:lang w:val="en-US"/>
        </w:rPr>
        <w:t>H-ology</w:t>
      </w:r>
      <w:r w:rsidRPr="00724B30">
        <w:rPr>
          <w:rFonts w:ascii="Times New Roman" w:hAnsi="Times New Roman" w:cs="Times New Roman"/>
          <w:b/>
          <w:lang w:val="en-US"/>
        </w:rPr>
        <w:t xml:space="preserve">. </w:t>
      </w:r>
      <w:r w:rsidRPr="00724B30">
        <w:rPr>
          <w:rFonts w:ascii="Times New Roman" w:hAnsi="Times New Roman" w:cs="Times New Roman"/>
          <w:lang w:val="en-US"/>
        </w:rPr>
        <w:t>A</w:t>
      </w:r>
      <w:r w:rsidR="00BC592A" w:rsidRPr="00724B30">
        <w:rPr>
          <w:rFonts w:ascii="Times New Roman" w:hAnsi="Times New Roman" w:cs="Times New Roman"/>
          <w:lang w:val="en-US"/>
        </w:rPr>
        <w:t xml:space="preserve"> </w:t>
      </w:r>
      <w:r w:rsidRPr="00724B30">
        <w:rPr>
          <w:rFonts w:ascii="Times New Roman" w:hAnsi="Times New Roman" w:cs="Times New Roman"/>
          <w:lang w:val="en-US"/>
        </w:rPr>
        <w:t>‘</w:t>
      </w:r>
      <w:r w:rsidR="00BC592A" w:rsidRPr="00724B30">
        <w:rPr>
          <w:rFonts w:ascii="Times New Roman" w:hAnsi="Times New Roman" w:cs="Times New Roman"/>
          <w:lang w:val="en-US"/>
        </w:rPr>
        <w:t>Beauty</w:t>
      </w:r>
      <w:r w:rsidRPr="00724B30">
        <w:rPr>
          <w:rFonts w:ascii="Times New Roman" w:hAnsi="Times New Roman" w:cs="Times New Roman"/>
          <w:lang w:val="en-US"/>
        </w:rPr>
        <w:t>’ area will be present, too</w:t>
      </w:r>
      <w:r w:rsidR="00BC592A" w:rsidRPr="00724B30">
        <w:rPr>
          <w:rFonts w:ascii="Times New Roman" w:hAnsi="Times New Roman" w:cs="Times New Roman"/>
          <w:lang w:val="en-US"/>
        </w:rPr>
        <w:t xml:space="preserve">. </w:t>
      </w:r>
    </w:p>
    <w:p w14:paraId="39779FDA" w14:textId="77777777" w:rsidR="00BC592A" w:rsidRPr="00724B30" w:rsidRDefault="00BC592A" w:rsidP="00BC592A">
      <w:pPr>
        <w:rPr>
          <w:rFonts w:ascii="Times New Roman" w:hAnsi="Times New Roman" w:cs="Times New Roman"/>
          <w:lang w:val="en-US"/>
        </w:rPr>
      </w:pPr>
    </w:p>
    <w:p w14:paraId="4A42EE5C" w14:textId="5B45989C" w:rsidR="00BC592A" w:rsidRPr="00724B30" w:rsidRDefault="00BC592A" w:rsidP="00BC592A">
      <w:pPr>
        <w:rPr>
          <w:rFonts w:ascii="Times New Roman" w:hAnsi="Times New Roman" w:cs="Times New Roman"/>
          <w:lang w:val="en-US"/>
        </w:rPr>
      </w:pPr>
      <w:r w:rsidRPr="00724B30">
        <w:rPr>
          <w:rFonts w:ascii="Times New Roman" w:hAnsi="Times New Roman" w:cs="Times New Roman"/>
          <w:lang w:val="en-US"/>
        </w:rPr>
        <w:t>September</w:t>
      </w:r>
      <w:r w:rsidR="00614507" w:rsidRPr="00724B30">
        <w:rPr>
          <w:rFonts w:ascii="Times New Roman" w:hAnsi="Times New Roman" w:cs="Times New Roman"/>
          <w:lang w:val="en-US"/>
        </w:rPr>
        <w:t xml:space="preserve"> 15–17, </w:t>
      </w:r>
      <w:r w:rsidRPr="00724B30">
        <w:rPr>
          <w:rFonts w:ascii="Times New Roman" w:hAnsi="Times New Roman" w:cs="Times New Roman"/>
          <w:lang w:val="en-US"/>
        </w:rPr>
        <w:t>2018</w:t>
      </w:r>
    </w:p>
    <w:p w14:paraId="71C1FBD6" w14:textId="41EDB81C" w:rsidR="00BC592A" w:rsidRPr="00724B30" w:rsidRDefault="00BC592A" w:rsidP="00BC592A">
      <w:pPr>
        <w:rPr>
          <w:rFonts w:ascii="Times New Roman" w:hAnsi="Times New Roman" w:cs="Times New Roman"/>
          <w:lang w:val="en-US"/>
        </w:rPr>
      </w:pPr>
      <w:r w:rsidRPr="00724B30">
        <w:rPr>
          <w:rFonts w:ascii="Times New Roman" w:hAnsi="Times New Roman" w:cs="Times New Roman"/>
          <w:lang w:val="en-US"/>
        </w:rPr>
        <w:t>Jacob Javits Center</w:t>
      </w:r>
    </w:p>
    <w:p w14:paraId="7A27DF7C" w14:textId="2745334E" w:rsidR="00614507" w:rsidRPr="00806A5B" w:rsidRDefault="00EE1080" w:rsidP="00614507">
      <w:pPr>
        <w:rPr>
          <w:rFonts w:ascii="Times New Roman" w:hAnsi="Times New Roman" w:cs="Times New Roman"/>
          <w:b/>
          <w:lang w:val="en-US"/>
        </w:rPr>
      </w:pPr>
      <w:hyperlink r:id="rId7" w:history="1">
        <w:r w:rsidR="00614507" w:rsidRPr="00806A5B">
          <w:rPr>
            <w:rStyle w:val="Hyperlink"/>
            <w:rFonts w:ascii="Times New Roman" w:hAnsi="Times New Roman" w:cs="Times New Roman"/>
            <w:b/>
            <w:lang w:val="en-US"/>
          </w:rPr>
          <w:t>www.ubmfashion.com/shows/coterie</w:t>
        </w:r>
      </w:hyperlink>
      <w:r w:rsidR="00614507" w:rsidRPr="00806A5B">
        <w:rPr>
          <w:rFonts w:ascii="Times New Roman" w:hAnsi="Times New Roman" w:cs="Times New Roman"/>
          <w:b/>
          <w:lang w:val="en-US"/>
        </w:rPr>
        <w:t xml:space="preserve"> </w:t>
      </w:r>
    </w:p>
    <w:p w14:paraId="57BCD7A6" w14:textId="77777777" w:rsidR="00614507" w:rsidRPr="00724B30" w:rsidRDefault="00614507" w:rsidP="00BC592A">
      <w:pPr>
        <w:rPr>
          <w:rFonts w:ascii="Times New Roman" w:hAnsi="Times New Roman" w:cs="Times New Roman"/>
          <w:lang w:val="en-US"/>
        </w:rPr>
      </w:pPr>
    </w:p>
    <w:p w14:paraId="1D403207" w14:textId="77777777" w:rsidR="00BC592A" w:rsidRPr="00724B30" w:rsidRDefault="00BC592A" w:rsidP="008860BB">
      <w:pPr>
        <w:rPr>
          <w:rFonts w:ascii="Times New Roman" w:hAnsi="Times New Roman" w:cs="Times New Roman"/>
          <w:lang w:val="en-US"/>
        </w:rPr>
      </w:pPr>
    </w:p>
    <w:sectPr w:rsidR="00BC592A" w:rsidRPr="00724B30" w:rsidSect="00A36C64">
      <w:headerReference w:type="even" r:id="rId8"/>
      <w:headerReference w:type="default" r:id="rId9"/>
      <w:footerReference w:type="even" r:id="rId10"/>
      <w:footerReference w:type="default" r:id="rId11"/>
      <w:headerReference w:type="first" r:id="rId12"/>
      <w:footerReference w:type="first" r:id="rId13"/>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C01702" w14:textId="77777777" w:rsidR="00916443" w:rsidRDefault="00916443" w:rsidP="00C63AB9">
      <w:r>
        <w:separator/>
      </w:r>
    </w:p>
  </w:endnote>
  <w:endnote w:type="continuationSeparator" w:id="0">
    <w:p w14:paraId="23858769" w14:textId="77777777" w:rsidR="00916443" w:rsidRDefault="00916443" w:rsidP="00C63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D24AF" w14:textId="77777777" w:rsidR="00C63AB9" w:rsidRDefault="00C63A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D7BA3" w14:textId="77777777" w:rsidR="00C63AB9" w:rsidRDefault="00C63A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8E36C" w14:textId="77777777" w:rsidR="00C63AB9" w:rsidRDefault="00C63A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54A1D6" w14:textId="77777777" w:rsidR="00916443" w:rsidRDefault="00916443" w:rsidP="00C63AB9">
      <w:r>
        <w:separator/>
      </w:r>
    </w:p>
  </w:footnote>
  <w:footnote w:type="continuationSeparator" w:id="0">
    <w:p w14:paraId="443B9296" w14:textId="77777777" w:rsidR="00916443" w:rsidRDefault="00916443" w:rsidP="00C63A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7F730" w14:textId="77777777" w:rsidR="00C63AB9" w:rsidRDefault="00C63A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1A9D2" w14:textId="77777777" w:rsidR="00C63AB9" w:rsidRDefault="00C63A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0A3CF" w14:textId="77777777" w:rsidR="00C63AB9" w:rsidRDefault="00C63AB9">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oofreader">
    <w15:presenceInfo w15:providerId="None" w15:userId="Proofread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079"/>
    <w:rsid w:val="0000150F"/>
    <w:rsid w:val="0001441D"/>
    <w:rsid w:val="0005020C"/>
    <w:rsid w:val="00054701"/>
    <w:rsid w:val="000C2F31"/>
    <w:rsid w:val="00152B6B"/>
    <w:rsid w:val="0047250C"/>
    <w:rsid w:val="004C19BF"/>
    <w:rsid w:val="00614507"/>
    <w:rsid w:val="00614999"/>
    <w:rsid w:val="00662A29"/>
    <w:rsid w:val="006904AF"/>
    <w:rsid w:val="006B5B95"/>
    <w:rsid w:val="00724B30"/>
    <w:rsid w:val="007C09E4"/>
    <w:rsid w:val="007D5D04"/>
    <w:rsid w:val="00806A5B"/>
    <w:rsid w:val="00850079"/>
    <w:rsid w:val="008860BB"/>
    <w:rsid w:val="008B2331"/>
    <w:rsid w:val="00916443"/>
    <w:rsid w:val="00963628"/>
    <w:rsid w:val="00A34544"/>
    <w:rsid w:val="00A36C64"/>
    <w:rsid w:val="00B24645"/>
    <w:rsid w:val="00B84431"/>
    <w:rsid w:val="00BC592A"/>
    <w:rsid w:val="00C63AB9"/>
    <w:rsid w:val="00C93B32"/>
    <w:rsid w:val="00D734B8"/>
    <w:rsid w:val="00E61F5C"/>
    <w:rsid w:val="00ED2FD1"/>
    <w:rsid w:val="00EE1080"/>
    <w:rsid w:val="00EE3251"/>
    <w:rsid w:val="00F2734C"/>
    <w:rsid w:val="00F54E67"/>
    <w:rsid w:val="00F901A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006860"/>
  <w14:defaultImageDpi w14:val="330"/>
  <w15:docId w15:val="{F77886B5-D907-BC44-A455-6E14D89EE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00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0079"/>
    <w:rPr>
      <w:color w:val="0000FF" w:themeColor="hyperlink"/>
      <w:u w:val="single"/>
    </w:rPr>
  </w:style>
  <w:style w:type="character" w:styleId="UnresolvedMention">
    <w:name w:val="Unresolved Mention"/>
    <w:basedOn w:val="DefaultParagraphFont"/>
    <w:uiPriority w:val="99"/>
    <w:semiHidden/>
    <w:unhideWhenUsed/>
    <w:rsid w:val="008860BB"/>
    <w:rPr>
      <w:color w:val="605E5C"/>
      <w:shd w:val="clear" w:color="auto" w:fill="E1DFDD"/>
    </w:rPr>
  </w:style>
  <w:style w:type="character" w:styleId="FollowedHyperlink">
    <w:name w:val="FollowedHyperlink"/>
    <w:basedOn w:val="DefaultParagraphFont"/>
    <w:uiPriority w:val="99"/>
    <w:semiHidden/>
    <w:unhideWhenUsed/>
    <w:rsid w:val="00614507"/>
    <w:rPr>
      <w:color w:val="800080" w:themeColor="followedHyperlink"/>
      <w:u w:val="single"/>
    </w:rPr>
  </w:style>
  <w:style w:type="character" w:styleId="CommentReference">
    <w:name w:val="annotation reference"/>
    <w:basedOn w:val="DefaultParagraphFont"/>
    <w:uiPriority w:val="99"/>
    <w:semiHidden/>
    <w:unhideWhenUsed/>
    <w:rsid w:val="00ED2FD1"/>
    <w:rPr>
      <w:sz w:val="16"/>
      <w:szCs w:val="16"/>
    </w:rPr>
  </w:style>
  <w:style w:type="paragraph" w:styleId="CommentText">
    <w:name w:val="annotation text"/>
    <w:basedOn w:val="Normal"/>
    <w:link w:val="CommentTextChar"/>
    <w:uiPriority w:val="99"/>
    <w:semiHidden/>
    <w:unhideWhenUsed/>
    <w:rsid w:val="00ED2FD1"/>
    <w:rPr>
      <w:sz w:val="20"/>
      <w:szCs w:val="20"/>
    </w:rPr>
  </w:style>
  <w:style w:type="character" w:customStyle="1" w:styleId="CommentTextChar">
    <w:name w:val="Comment Text Char"/>
    <w:basedOn w:val="DefaultParagraphFont"/>
    <w:link w:val="CommentText"/>
    <w:uiPriority w:val="99"/>
    <w:semiHidden/>
    <w:rsid w:val="00ED2FD1"/>
    <w:rPr>
      <w:sz w:val="20"/>
      <w:szCs w:val="20"/>
    </w:rPr>
  </w:style>
  <w:style w:type="paragraph" w:styleId="CommentSubject">
    <w:name w:val="annotation subject"/>
    <w:basedOn w:val="CommentText"/>
    <w:next w:val="CommentText"/>
    <w:link w:val="CommentSubjectChar"/>
    <w:uiPriority w:val="99"/>
    <w:semiHidden/>
    <w:unhideWhenUsed/>
    <w:rsid w:val="00ED2FD1"/>
    <w:rPr>
      <w:b/>
      <w:bCs/>
    </w:rPr>
  </w:style>
  <w:style w:type="character" w:customStyle="1" w:styleId="CommentSubjectChar">
    <w:name w:val="Comment Subject Char"/>
    <w:basedOn w:val="CommentTextChar"/>
    <w:link w:val="CommentSubject"/>
    <w:uiPriority w:val="99"/>
    <w:semiHidden/>
    <w:rsid w:val="00ED2FD1"/>
    <w:rPr>
      <w:b/>
      <w:bCs/>
      <w:sz w:val="20"/>
      <w:szCs w:val="20"/>
    </w:rPr>
  </w:style>
  <w:style w:type="paragraph" w:styleId="BalloonText">
    <w:name w:val="Balloon Text"/>
    <w:basedOn w:val="Normal"/>
    <w:link w:val="BalloonTextChar"/>
    <w:uiPriority w:val="99"/>
    <w:semiHidden/>
    <w:unhideWhenUsed/>
    <w:rsid w:val="00ED2F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2FD1"/>
    <w:rPr>
      <w:rFonts w:ascii="Segoe UI" w:hAnsi="Segoe UI" w:cs="Segoe UI"/>
      <w:sz w:val="18"/>
      <w:szCs w:val="18"/>
    </w:rPr>
  </w:style>
  <w:style w:type="paragraph" w:styleId="Header">
    <w:name w:val="header"/>
    <w:basedOn w:val="Normal"/>
    <w:link w:val="HeaderChar"/>
    <w:uiPriority w:val="99"/>
    <w:unhideWhenUsed/>
    <w:rsid w:val="00C63AB9"/>
    <w:pPr>
      <w:tabs>
        <w:tab w:val="center" w:pos="4513"/>
        <w:tab w:val="right" w:pos="9026"/>
      </w:tabs>
    </w:pPr>
  </w:style>
  <w:style w:type="character" w:customStyle="1" w:styleId="HeaderChar">
    <w:name w:val="Header Char"/>
    <w:basedOn w:val="DefaultParagraphFont"/>
    <w:link w:val="Header"/>
    <w:uiPriority w:val="99"/>
    <w:rsid w:val="00C63AB9"/>
  </w:style>
  <w:style w:type="paragraph" w:styleId="Footer">
    <w:name w:val="footer"/>
    <w:basedOn w:val="Normal"/>
    <w:link w:val="FooterChar"/>
    <w:uiPriority w:val="99"/>
    <w:unhideWhenUsed/>
    <w:rsid w:val="00C63AB9"/>
    <w:pPr>
      <w:tabs>
        <w:tab w:val="center" w:pos="4513"/>
        <w:tab w:val="right" w:pos="9026"/>
      </w:tabs>
    </w:pPr>
  </w:style>
  <w:style w:type="character" w:customStyle="1" w:styleId="FooterChar">
    <w:name w:val="Footer Char"/>
    <w:basedOn w:val="DefaultParagraphFont"/>
    <w:link w:val="Footer"/>
    <w:uiPriority w:val="99"/>
    <w:rsid w:val="00C63A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0145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ubmfashion.com/shows/coterie"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dsfw.nl" TargetMode="External"/><Relationship Id="rId11" Type="http://schemas.openxmlformats.org/officeDocument/2006/relationships/footer" Target="footer2.xml"/><Relationship Id="rId5" Type="http://schemas.openxmlformats.org/officeDocument/2006/relationships/endnotes" Target="endnote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507</Words>
  <Characters>2892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25</cp:revision>
  <dcterms:created xsi:type="dcterms:W3CDTF">2018-08-10T14:11:00Z</dcterms:created>
  <dcterms:modified xsi:type="dcterms:W3CDTF">2018-08-12T23:46:00Z</dcterms:modified>
</cp:coreProperties>
</file>