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559A7" w14:textId="7E521CD0" w:rsidR="00A94714" w:rsidRPr="006455D9" w:rsidRDefault="00A94714" w:rsidP="001E6A94">
      <w:pPr>
        <w:adjustRightInd w:val="0"/>
        <w:rPr>
          <w:rFonts w:ascii="Times New Roman" w:eastAsia="Times New Roman" w:hAnsi="Times New Roman" w:cs="Times New Roman"/>
          <w:color w:val="000000" w:themeColor="text1"/>
          <w:lang w:val="en-US"/>
        </w:rPr>
      </w:pPr>
      <w:r w:rsidRPr="006455D9">
        <w:rPr>
          <w:rFonts w:ascii="Times New Roman" w:eastAsia="Times New Roman" w:hAnsi="Times New Roman" w:cs="Times New Roman"/>
          <w:color w:val="000000" w:themeColor="text1"/>
          <w:lang w:val="en-US"/>
        </w:rPr>
        <w:t>FABRIC REPORT</w:t>
      </w:r>
    </w:p>
    <w:p w14:paraId="2F2844F6" w14:textId="0877AE87" w:rsidR="00A94714" w:rsidRPr="006455D9" w:rsidRDefault="00A94714" w:rsidP="001E6A94">
      <w:pPr>
        <w:adjustRightInd w:val="0"/>
        <w:rPr>
          <w:rFonts w:ascii="Times New Roman" w:eastAsia="Times New Roman" w:hAnsi="Times New Roman" w:cs="Times New Roman"/>
          <w:color w:val="000000" w:themeColor="text1"/>
          <w:lang w:val="en-US"/>
        </w:rPr>
      </w:pPr>
    </w:p>
    <w:p w14:paraId="726F2EDB" w14:textId="2F32C3CF" w:rsidR="00E81F8D" w:rsidRPr="006455D9" w:rsidRDefault="00E81F8D" w:rsidP="001E6A94">
      <w:pPr>
        <w:adjustRightInd w:val="0"/>
        <w:rPr>
          <w:rFonts w:ascii="Times New Roman" w:eastAsia="Times New Roman" w:hAnsi="Times New Roman" w:cs="Times New Roman"/>
          <w:b/>
          <w:color w:val="000000" w:themeColor="text1"/>
          <w:lang w:val="en-US"/>
        </w:rPr>
      </w:pPr>
      <w:r w:rsidRPr="006455D9">
        <w:rPr>
          <w:rFonts w:ascii="Times New Roman" w:eastAsia="Times New Roman" w:hAnsi="Times New Roman" w:cs="Times New Roman"/>
          <w:b/>
          <w:color w:val="000000" w:themeColor="text1"/>
          <w:lang w:val="en-US"/>
        </w:rPr>
        <w:t>FABRICS AND FIBERS MAKE BESTSELLERS</w:t>
      </w:r>
    </w:p>
    <w:p w14:paraId="498EA840" w14:textId="00D9871B" w:rsidR="00E81F8D" w:rsidRPr="006455D9" w:rsidRDefault="00E81F8D" w:rsidP="001E6A94">
      <w:pPr>
        <w:adjustRightInd w:val="0"/>
        <w:rPr>
          <w:rFonts w:ascii="Times New Roman" w:eastAsia="Times New Roman" w:hAnsi="Times New Roman" w:cs="Times New Roman"/>
          <w:color w:val="000000" w:themeColor="text1"/>
          <w:lang w:val="en-US"/>
        </w:rPr>
      </w:pPr>
    </w:p>
    <w:p w14:paraId="25FAEA23" w14:textId="7519805A" w:rsidR="00E81F8D" w:rsidRPr="006455D9" w:rsidRDefault="00E81F8D" w:rsidP="001E6A94">
      <w:pPr>
        <w:adjustRightInd w:val="0"/>
        <w:rPr>
          <w:rFonts w:ascii="Times New Roman" w:eastAsia="Times New Roman" w:hAnsi="Times New Roman" w:cs="Times New Roman"/>
          <w:color w:val="000000" w:themeColor="text1"/>
          <w:lang w:val="en-US"/>
        </w:rPr>
      </w:pPr>
      <w:r w:rsidRPr="006455D9">
        <w:rPr>
          <w:rFonts w:ascii="Times New Roman" w:eastAsia="Times New Roman" w:hAnsi="Times New Roman" w:cs="Times New Roman"/>
          <w:color w:val="000000" w:themeColor="text1"/>
          <w:lang w:val="en-US"/>
        </w:rPr>
        <w:t xml:space="preserve">Jana </w:t>
      </w:r>
      <w:proofErr w:type="spellStart"/>
      <w:r w:rsidRPr="006455D9">
        <w:rPr>
          <w:rFonts w:ascii="Times New Roman" w:eastAsia="Times New Roman" w:hAnsi="Times New Roman" w:cs="Times New Roman"/>
          <w:color w:val="000000" w:themeColor="text1"/>
          <w:lang w:val="en-US"/>
        </w:rPr>
        <w:t>Melkumova</w:t>
      </w:r>
      <w:proofErr w:type="spellEnd"/>
      <w:r w:rsidRPr="006455D9">
        <w:rPr>
          <w:rFonts w:ascii="Times New Roman" w:eastAsia="Times New Roman" w:hAnsi="Times New Roman" w:cs="Times New Roman"/>
          <w:color w:val="000000" w:themeColor="text1"/>
          <w:lang w:val="en-US"/>
        </w:rPr>
        <w:t>-Reynolds/</w:t>
      </w:r>
      <w:proofErr w:type="spellStart"/>
      <w:r w:rsidRPr="006455D9">
        <w:rPr>
          <w:rFonts w:ascii="Times New Roman" w:eastAsia="Times New Roman" w:hAnsi="Times New Roman" w:cs="Times New Roman"/>
          <w:color w:val="000000" w:themeColor="text1"/>
          <w:lang w:val="en-US"/>
        </w:rPr>
        <w:t>Shamin</w:t>
      </w:r>
      <w:proofErr w:type="spellEnd"/>
      <w:r w:rsidRPr="006455D9">
        <w:rPr>
          <w:rFonts w:ascii="Times New Roman" w:eastAsia="Times New Roman" w:hAnsi="Times New Roman" w:cs="Times New Roman"/>
          <w:color w:val="000000" w:themeColor="text1"/>
          <w:lang w:val="en-US"/>
        </w:rPr>
        <w:t xml:space="preserve"> Vogel</w:t>
      </w:r>
    </w:p>
    <w:p w14:paraId="6E5DEDD6" w14:textId="247A0F5F" w:rsidR="00E81F8D" w:rsidRPr="006455D9" w:rsidRDefault="00E81F8D" w:rsidP="001E6A94">
      <w:pPr>
        <w:adjustRightInd w:val="0"/>
        <w:rPr>
          <w:rFonts w:ascii="Times New Roman" w:eastAsia="Times New Roman" w:hAnsi="Times New Roman" w:cs="Times New Roman"/>
          <w:color w:val="000000" w:themeColor="text1"/>
          <w:lang w:val="en-US"/>
        </w:rPr>
      </w:pPr>
    </w:p>
    <w:p w14:paraId="79AC8740" w14:textId="13F1CD85" w:rsidR="00E81F8D" w:rsidRPr="006455D9" w:rsidRDefault="00E81F8D" w:rsidP="001E6A94">
      <w:pPr>
        <w:adjustRightInd w:val="0"/>
        <w:rPr>
          <w:rFonts w:ascii="Times New Roman" w:eastAsia="Times New Roman" w:hAnsi="Times New Roman" w:cs="Times New Roman"/>
          <w:color w:val="000000" w:themeColor="text1"/>
          <w:lang w:val="en-US"/>
        </w:rPr>
      </w:pPr>
      <w:r w:rsidRPr="006455D9">
        <w:rPr>
          <w:rFonts w:ascii="Times New Roman" w:eastAsia="Times New Roman" w:hAnsi="Times New Roman" w:cs="Times New Roman"/>
          <w:color w:val="000000" w:themeColor="text1"/>
          <w:lang w:val="en-US"/>
        </w:rPr>
        <w:t>WHAT MAKES A BESTSELLING FABRIC OR FIBER? AND HOW DOES A FABRIC OR A FIBER HELP A GARMENT OR ACCESSORY TO SELL? FOR THIS SPECIAL ISSUE, WE LOOK AT MATERIALS THAT ENJOY, AND FOSTER, EXCEPTIONAL SUCCESS</w:t>
      </w:r>
    </w:p>
    <w:p w14:paraId="459E5B8E" w14:textId="77777777" w:rsidR="00E81F8D" w:rsidRPr="006455D9" w:rsidRDefault="00E81F8D" w:rsidP="001E6A94">
      <w:pPr>
        <w:adjustRightInd w:val="0"/>
        <w:rPr>
          <w:rFonts w:ascii="Times New Roman" w:eastAsia="Times New Roman" w:hAnsi="Times New Roman" w:cs="Times New Roman"/>
          <w:color w:val="000000" w:themeColor="text1"/>
          <w:lang w:val="en-US"/>
        </w:rPr>
      </w:pPr>
    </w:p>
    <w:p w14:paraId="3420C0D8" w14:textId="25F5111D" w:rsidR="00E81F8D" w:rsidRPr="006455D9" w:rsidRDefault="00E81F8D" w:rsidP="001E6A94">
      <w:pPr>
        <w:adjustRightInd w:val="0"/>
        <w:rPr>
          <w:rFonts w:ascii="Times New Roman" w:eastAsia="Times New Roman" w:hAnsi="Times New Roman" w:cs="Times New Roman"/>
          <w:b/>
          <w:color w:val="000000" w:themeColor="text1"/>
          <w:lang w:val="en-US"/>
        </w:rPr>
      </w:pPr>
      <w:r w:rsidRPr="006455D9">
        <w:rPr>
          <w:rFonts w:ascii="Times New Roman" w:eastAsia="Times New Roman" w:hAnsi="Times New Roman" w:cs="Times New Roman"/>
          <w:b/>
          <w:color w:val="000000" w:themeColor="text1"/>
          <w:lang w:val="en-US"/>
        </w:rPr>
        <w:t>CORDURA</w:t>
      </w:r>
    </w:p>
    <w:p w14:paraId="073E7F37" w14:textId="77777777" w:rsidR="00E81F8D" w:rsidRPr="006455D9" w:rsidRDefault="00E81F8D" w:rsidP="001E6A94">
      <w:pPr>
        <w:adjustRightInd w:val="0"/>
        <w:rPr>
          <w:rFonts w:ascii="Times New Roman" w:eastAsia="Times New Roman" w:hAnsi="Times New Roman" w:cs="Times New Roman"/>
          <w:color w:val="000000" w:themeColor="text1"/>
          <w:lang w:val="en-US"/>
        </w:rPr>
      </w:pPr>
    </w:p>
    <w:p w14:paraId="2156B299" w14:textId="3E661087" w:rsidR="00E63A7B" w:rsidRPr="006455D9" w:rsidRDefault="00A83BFD" w:rsidP="001E6A94">
      <w:pPr>
        <w:adjustRightInd w:val="0"/>
        <w:rPr>
          <w:rFonts w:ascii="Times New Roman" w:hAnsi="Times New Roman" w:cs="Times New Roman"/>
          <w:color w:val="000000" w:themeColor="text1"/>
          <w:lang w:val="en-US"/>
        </w:rPr>
      </w:pPr>
      <w:proofErr w:type="spellStart"/>
      <w:r w:rsidRPr="006455D9">
        <w:rPr>
          <w:rFonts w:ascii="Times New Roman" w:hAnsi="Times New Roman" w:cs="Times New Roman"/>
          <w:b/>
          <w:color w:val="000000" w:themeColor="text1"/>
          <w:lang w:val="en-US"/>
        </w:rPr>
        <w:t>Invista</w:t>
      </w:r>
      <w:r w:rsidRPr="006455D9">
        <w:rPr>
          <w:rFonts w:ascii="Times New Roman" w:hAnsi="Times New Roman" w:cs="Times New Roman"/>
          <w:color w:val="000000" w:themeColor="text1"/>
          <w:lang w:val="en-US"/>
        </w:rPr>
        <w:t>’s</w:t>
      </w:r>
      <w:proofErr w:type="spellEnd"/>
      <w:r w:rsidRPr="006455D9">
        <w:rPr>
          <w:rFonts w:ascii="Times New Roman" w:hAnsi="Times New Roman" w:cs="Times New Roman"/>
          <w:color w:val="000000" w:themeColor="text1"/>
          <w:lang w:val="en-US"/>
        </w:rPr>
        <w:t xml:space="preserve"> </w:t>
      </w:r>
      <w:proofErr w:type="spellStart"/>
      <w:r w:rsidRPr="006455D9">
        <w:rPr>
          <w:rFonts w:ascii="Times New Roman" w:hAnsi="Times New Roman" w:cs="Times New Roman"/>
          <w:b/>
          <w:color w:val="000000" w:themeColor="text1"/>
          <w:lang w:val="en-US"/>
        </w:rPr>
        <w:t>Cordu</w:t>
      </w:r>
      <w:r w:rsidR="00E63A7B" w:rsidRPr="006455D9">
        <w:rPr>
          <w:rFonts w:ascii="Times New Roman" w:hAnsi="Times New Roman" w:cs="Times New Roman"/>
          <w:b/>
          <w:color w:val="000000" w:themeColor="text1"/>
          <w:lang w:val="en-US"/>
        </w:rPr>
        <w:t>ra</w:t>
      </w:r>
      <w:proofErr w:type="spellEnd"/>
      <w:r w:rsidR="00E63A7B" w:rsidRPr="006455D9">
        <w:rPr>
          <w:rFonts w:ascii="Times New Roman" w:hAnsi="Times New Roman" w:cs="Times New Roman"/>
          <w:color w:val="000000" w:themeColor="text1"/>
          <w:lang w:val="en-US"/>
        </w:rPr>
        <w:t xml:space="preserve"> brand is all about durability: known for its resistance to abrasions, tears and scruffs, </w:t>
      </w:r>
      <w:proofErr w:type="spellStart"/>
      <w:r w:rsidR="00E63A7B" w:rsidRPr="006455D9">
        <w:rPr>
          <w:rFonts w:ascii="Times New Roman" w:hAnsi="Times New Roman" w:cs="Times New Roman"/>
          <w:color w:val="000000" w:themeColor="text1"/>
          <w:lang w:val="en-US"/>
        </w:rPr>
        <w:t>Cordura</w:t>
      </w:r>
      <w:proofErr w:type="spellEnd"/>
      <w:r w:rsidR="00E63A7B" w:rsidRPr="006455D9">
        <w:rPr>
          <w:rFonts w:ascii="Times New Roman" w:hAnsi="Times New Roman" w:cs="Times New Roman"/>
          <w:color w:val="000000" w:themeColor="text1"/>
          <w:lang w:val="en-US"/>
        </w:rPr>
        <w:t xml:space="preserve"> fabric is a primary ingredient in world-leading gear and apparel products</w:t>
      </w:r>
      <w:r w:rsidRPr="006455D9">
        <w:rPr>
          <w:rFonts w:ascii="Times New Roman" w:hAnsi="Times New Roman" w:cs="Times New Roman"/>
          <w:color w:val="000000" w:themeColor="text1"/>
          <w:lang w:val="en-US"/>
        </w:rPr>
        <w:t xml:space="preserve"> – and a recipe for creating bestsellers</w:t>
      </w:r>
      <w:r w:rsidR="00E63A7B" w:rsidRPr="006455D9">
        <w:rPr>
          <w:rFonts w:ascii="Times New Roman" w:hAnsi="Times New Roman" w:cs="Times New Roman"/>
          <w:color w:val="000000" w:themeColor="text1"/>
          <w:lang w:val="en-US"/>
        </w:rPr>
        <w:t xml:space="preserve">. </w:t>
      </w:r>
      <w:r w:rsidRPr="006455D9">
        <w:rPr>
          <w:rFonts w:ascii="Times New Roman" w:hAnsi="Times New Roman" w:cs="Times New Roman"/>
          <w:color w:val="000000" w:themeColor="text1"/>
          <w:lang w:val="en-US"/>
        </w:rPr>
        <w:t>Its latest success stories have included</w:t>
      </w:r>
      <w:r w:rsidR="00E63A7B" w:rsidRPr="006455D9">
        <w:rPr>
          <w:rFonts w:ascii="Times New Roman" w:hAnsi="Times New Roman" w:cs="Times New Roman"/>
          <w:color w:val="000000" w:themeColor="text1"/>
          <w:lang w:val="en-US"/>
        </w:rPr>
        <w:t xml:space="preserve"> Teva’s </w:t>
      </w:r>
      <w:r w:rsidRPr="006455D9">
        <w:rPr>
          <w:rFonts w:ascii="Times New Roman" w:hAnsi="Times New Roman" w:cs="Times New Roman"/>
          <w:color w:val="000000" w:themeColor="text1"/>
          <w:lang w:val="en-US"/>
        </w:rPr>
        <w:t xml:space="preserve">sandal </w:t>
      </w:r>
      <w:r w:rsidR="00E63A7B" w:rsidRPr="006455D9">
        <w:rPr>
          <w:rFonts w:ascii="Times New Roman" w:hAnsi="Times New Roman" w:cs="Times New Roman"/>
          <w:color w:val="000000" w:themeColor="text1"/>
          <w:lang w:val="en-US"/>
        </w:rPr>
        <w:t>strap, re-designed in collaboration with</w:t>
      </w:r>
      <w:r w:rsidRPr="006455D9">
        <w:rPr>
          <w:rFonts w:ascii="Times New Roman" w:hAnsi="Times New Roman" w:cs="Times New Roman"/>
          <w:color w:val="000000" w:themeColor="text1"/>
          <w:lang w:val="en-US"/>
        </w:rPr>
        <w:t xml:space="preserve"> the</w:t>
      </w:r>
      <w:r w:rsidR="00E63A7B" w:rsidRPr="006455D9">
        <w:rPr>
          <w:rFonts w:ascii="Times New Roman" w:hAnsi="Times New Roman" w:cs="Times New Roman"/>
          <w:color w:val="000000" w:themeColor="text1"/>
          <w:lang w:val="en-US"/>
        </w:rPr>
        <w:t xml:space="preserve"> Japanese brand </w:t>
      </w:r>
      <w:r w:rsidR="00E63A7B" w:rsidRPr="006455D9">
        <w:rPr>
          <w:rFonts w:ascii="Times New Roman" w:hAnsi="Times New Roman" w:cs="Times New Roman"/>
          <w:b/>
          <w:color w:val="000000" w:themeColor="text1"/>
          <w:lang w:val="en-US"/>
        </w:rPr>
        <w:t>Porter</w:t>
      </w:r>
      <w:ins w:id="0" w:author="Proofreader" w:date="2018-08-12T15:50:00Z">
        <w:r w:rsidR="00597113">
          <w:rPr>
            <w:rFonts w:ascii="Times New Roman" w:hAnsi="Times New Roman" w:cs="Times New Roman"/>
            <w:color w:val="000000" w:themeColor="text1"/>
            <w:lang w:val="en-US"/>
          </w:rPr>
          <w:t xml:space="preserve">: </w:t>
        </w:r>
      </w:ins>
      <w:r w:rsidRPr="006455D9">
        <w:rPr>
          <w:rFonts w:ascii="Times New Roman" w:hAnsi="Times New Roman" w:cs="Times New Roman"/>
          <w:color w:val="000000" w:themeColor="text1"/>
          <w:lang w:val="en-US"/>
        </w:rPr>
        <w:t xml:space="preserve">the </w:t>
      </w:r>
      <w:r w:rsidR="00E63A7B" w:rsidRPr="006455D9">
        <w:rPr>
          <w:rFonts w:ascii="Times New Roman" w:hAnsi="Times New Roman" w:cs="Times New Roman"/>
          <w:color w:val="000000" w:themeColor="text1"/>
          <w:lang w:val="en-US"/>
        </w:rPr>
        <w:t xml:space="preserve">upper was solidly engineered using </w:t>
      </w:r>
      <w:proofErr w:type="spellStart"/>
      <w:r w:rsidR="00E63A7B" w:rsidRPr="006455D9">
        <w:rPr>
          <w:rFonts w:ascii="Times New Roman" w:hAnsi="Times New Roman" w:cs="Times New Roman"/>
          <w:color w:val="000000" w:themeColor="text1"/>
          <w:lang w:val="en-US"/>
        </w:rPr>
        <w:t>Cordura</w:t>
      </w:r>
      <w:proofErr w:type="spellEnd"/>
      <w:r w:rsidR="00E63A7B" w:rsidRPr="006455D9">
        <w:rPr>
          <w:rFonts w:ascii="Times New Roman" w:hAnsi="Times New Roman" w:cs="Times New Roman"/>
          <w:color w:val="000000" w:themeColor="text1"/>
          <w:lang w:val="en-US"/>
        </w:rPr>
        <w:t xml:space="preserve"> fabric. This product</w:t>
      </w:r>
      <w:r w:rsidRPr="006455D9">
        <w:rPr>
          <w:rFonts w:ascii="Times New Roman" w:hAnsi="Times New Roman" w:cs="Times New Roman"/>
          <w:color w:val="000000" w:themeColor="text1"/>
          <w:lang w:val="en-US"/>
        </w:rPr>
        <w:t xml:space="preserve"> was so successful that it sold </w:t>
      </w:r>
      <w:r w:rsidR="00E63A7B" w:rsidRPr="006455D9">
        <w:rPr>
          <w:rFonts w:ascii="Times New Roman" w:hAnsi="Times New Roman" w:cs="Times New Roman"/>
          <w:color w:val="000000" w:themeColor="text1"/>
          <w:lang w:val="en-US"/>
        </w:rPr>
        <w:t>out</w:t>
      </w:r>
      <w:r w:rsidRPr="006455D9">
        <w:rPr>
          <w:rFonts w:ascii="Times New Roman" w:hAnsi="Times New Roman" w:cs="Times New Roman"/>
          <w:color w:val="000000" w:themeColor="text1"/>
          <w:lang w:val="en-US"/>
        </w:rPr>
        <w:t xml:space="preserve"> instantly</w:t>
      </w:r>
      <w:r w:rsidR="00E63A7B"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Meanwhile,</w:t>
      </w:r>
      <w:r w:rsidR="00E63A7B" w:rsidRPr="006455D9">
        <w:rPr>
          <w:rFonts w:ascii="Times New Roman" w:hAnsi="Times New Roman" w:cs="Times New Roman"/>
          <w:color w:val="000000" w:themeColor="text1"/>
          <w:lang w:val="en-US"/>
        </w:rPr>
        <w:t xml:space="preserve"> </w:t>
      </w:r>
      <w:r w:rsidR="00E63A7B" w:rsidRPr="006455D9">
        <w:rPr>
          <w:rFonts w:ascii="Times New Roman" w:hAnsi="Times New Roman" w:cs="Times New Roman"/>
          <w:b/>
          <w:color w:val="000000" w:themeColor="text1"/>
          <w:lang w:val="en-US"/>
        </w:rPr>
        <w:t>Converse</w:t>
      </w:r>
      <w:r w:rsidR="00E63A7B" w:rsidRPr="006455D9">
        <w:rPr>
          <w:rFonts w:ascii="Times New Roman" w:hAnsi="Times New Roman" w:cs="Times New Roman"/>
          <w:color w:val="000000" w:themeColor="text1"/>
          <w:lang w:val="en-US"/>
        </w:rPr>
        <w:t xml:space="preserve"> engineered its new hat and backpack combo using </w:t>
      </w:r>
      <w:proofErr w:type="spellStart"/>
      <w:r w:rsidR="00E63A7B" w:rsidRPr="006455D9">
        <w:rPr>
          <w:rFonts w:ascii="Times New Roman" w:hAnsi="Times New Roman" w:cs="Times New Roman"/>
          <w:color w:val="000000" w:themeColor="text1"/>
          <w:lang w:val="en-US"/>
        </w:rPr>
        <w:t>Cordura</w:t>
      </w:r>
      <w:proofErr w:type="spellEnd"/>
      <w:r w:rsidR="00E63A7B" w:rsidRPr="006455D9">
        <w:rPr>
          <w:rFonts w:ascii="Times New Roman" w:hAnsi="Times New Roman" w:cs="Times New Roman"/>
          <w:color w:val="000000" w:themeColor="text1"/>
          <w:lang w:val="en-US"/>
        </w:rPr>
        <w:t xml:space="preserve"> fabric</w:t>
      </w:r>
      <w:r w:rsidRPr="006455D9">
        <w:rPr>
          <w:rFonts w:ascii="Times New Roman" w:hAnsi="Times New Roman" w:cs="Times New Roman"/>
          <w:color w:val="000000" w:themeColor="text1"/>
          <w:lang w:val="en-US"/>
        </w:rPr>
        <w:t>, and</w:t>
      </w:r>
      <w:r w:rsidR="00E63A7B" w:rsidRPr="006455D9">
        <w:rPr>
          <w:rFonts w:ascii="Times New Roman" w:hAnsi="Times New Roman" w:cs="Times New Roman"/>
          <w:color w:val="000000" w:themeColor="text1"/>
          <w:lang w:val="en-US"/>
        </w:rPr>
        <w:t xml:space="preserve"> </w:t>
      </w:r>
      <w:r w:rsidR="00E63A7B" w:rsidRPr="006455D9">
        <w:rPr>
          <w:rFonts w:ascii="Times New Roman" w:hAnsi="Times New Roman" w:cs="Times New Roman"/>
          <w:b/>
          <w:color w:val="000000" w:themeColor="text1"/>
          <w:lang w:val="en-US"/>
        </w:rPr>
        <w:t>Coach</w:t>
      </w:r>
      <w:r w:rsidR="00E63A7B" w:rsidRPr="006455D9">
        <w:rPr>
          <w:rFonts w:ascii="Times New Roman" w:hAnsi="Times New Roman" w:cs="Times New Roman"/>
          <w:color w:val="000000" w:themeColor="text1"/>
          <w:lang w:val="en-US"/>
        </w:rPr>
        <w:t>, known for i</w:t>
      </w:r>
      <w:r w:rsidRPr="006455D9">
        <w:rPr>
          <w:rFonts w:ascii="Times New Roman" w:hAnsi="Times New Roman" w:cs="Times New Roman"/>
          <w:color w:val="000000" w:themeColor="text1"/>
          <w:lang w:val="en-US"/>
        </w:rPr>
        <w:t xml:space="preserve">ts modern luxury leather goods, came to </w:t>
      </w:r>
      <w:proofErr w:type="spellStart"/>
      <w:r w:rsidRPr="006455D9">
        <w:rPr>
          <w:rFonts w:ascii="Times New Roman" w:hAnsi="Times New Roman" w:cs="Times New Roman"/>
          <w:color w:val="000000" w:themeColor="text1"/>
          <w:lang w:val="en-US"/>
        </w:rPr>
        <w:t>Cordura</w:t>
      </w:r>
      <w:proofErr w:type="spellEnd"/>
      <w:r w:rsidRPr="006455D9">
        <w:rPr>
          <w:rFonts w:ascii="Times New Roman" w:hAnsi="Times New Roman" w:cs="Times New Roman"/>
          <w:color w:val="000000" w:themeColor="text1"/>
          <w:lang w:val="en-US"/>
        </w:rPr>
        <w:t xml:space="preserve"> when looking to </w:t>
      </w:r>
      <w:r w:rsidR="00E63A7B" w:rsidRPr="006455D9">
        <w:rPr>
          <w:rFonts w:ascii="Times New Roman" w:hAnsi="Times New Roman" w:cs="Times New Roman"/>
          <w:color w:val="000000" w:themeColor="text1"/>
          <w:lang w:val="en-US"/>
        </w:rPr>
        <w:t xml:space="preserve">integrate a lightweight, eco-efficient material </w:t>
      </w:r>
      <w:r w:rsidRPr="006455D9">
        <w:rPr>
          <w:rFonts w:ascii="Times New Roman" w:hAnsi="Times New Roman" w:cs="Times New Roman"/>
          <w:color w:val="000000" w:themeColor="text1"/>
          <w:lang w:val="en-US"/>
        </w:rPr>
        <w:t>in</w:t>
      </w:r>
      <w:r w:rsidR="00E63A7B" w:rsidRPr="006455D9">
        <w:rPr>
          <w:rFonts w:ascii="Times New Roman" w:hAnsi="Times New Roman" w:cs="Times New Roman"/>
          <w:color w:val="000000" w:themeColor="text1"/>
          <w:lang w:val="en-US"/>
        </w:rPr>
        <w:t xml:space="preserve">to its men’s </w:t>
      </w:r>
      <w:r w:rsidRPr="006455D9">
        <w:rPr>
          <w:rFonts w:ascii="Times New Roman" w:hAnsi="Times New Roman" w:cs="Times New Roman"/>
          <w:color w:val="000000" w:themeColor="text1"/>
          <w:lang w:val="en-US"/>
        </w:rPr>
        <w:t xml:space="preserve">bag </w:t>
      </w:r>
      <w:r w:rsidR="00E63A7B" w:rsidRPr="006455D9">
        <w:rPr>
          <w:rFonts w:ascii="Times New Roman" w:hAnsi="Times New Roman" w:cs="Times New Roman"/>
          <w:color w:val="000000" w:themeColor="text1"/>
          <w:lang w:val="en-US"/>
        </w:rPr>
        <w:t xml:space="preserve">silhouette. Now the collection includes six new styles featuring signature Coach leather accents combined with </w:t>
      </w:r>
      <w:proofErr w:type="spellStart"/>
      <w:r w:rsidR="00E63A7B" w:rsidRPr="006455D9">
        <w:rPr>
          <w:rFonts w:ascii="Times New Roman" w:hAnsi="Times New Roman" w:cs="Times New Roman"/>
          <w:color w:val="000000" w:themeColor="text1"/>
          <w:lang w:val="en-US"/>
        </w:rPr>
        <w:t>Cordura</w:t>
      </w:r>
      <w:proofErr w:type="spellEnd"/>
      <w:r w:rsidR="00E63A7B" w:rsidRPr="006455D9">
        <w:rPr>
          <w:rFonts w:ascii="Times New Roman" w:hAnsi="Times New Roman" w:cs="Times New Roman"/>
          <w:color w:val="000000" w:themeColor="text1"/>
          <w:lang w:val="en-US"/>
        </w:rPr>
        <w:t xml:space="preserve"> fabric made with recycled fiber technology. </w:t>
      </w:r>
      <w:r w:rsidR="00B544AE" w:rsidRPr="006455D9">
        <w:rPr>
          <w:rFonts w:ascii="Times New Roman" w:hAnsi="Times New Roman" w:cs="Times New Roman"/>
          <w:color w:val="000000" w:themeColor="text1"/>
          <w:lang w:val="en-US"/>
        </w:rPr>
        <w:t>And</w:t>
      </w:r>
      <w:r w:rsidR="00E81F8D" w:rsidRPr="006455D9">
        <w:rPr>
          <w:rFonts w:ascii="Times New Roman" w:hAnsi="Times New Roman" w:cs="Times New Roman"/>
          <w:color w:val="000000" w:themeColor="text1"/>
          <w:lang w:val="en-US"/>
        </w:rPr>
        <w:t xml:space="preserve"> </w:t>
      </w:r>
      <w:r w:rsidR="00E63A7B" w:rsidRPr="006455D9">
        <w:rPr>
          <w:rFonts w:ascii="Times New Roman" w:hAnsi="Times New Roman" w:cs="Times New Roman"/>
          <w:b/>
          <w:color w:val="000000" w:themeColor="text1"/>
          <w:lang w:val="en-US"/>
        </w:rPr>
        <w:t>F/CE</w:t>
      </w:r>
      <w:r w:rsidR="00E63A7B" w:rsidRPr="006455D9">
        <w:rPr>
          <w:rFonts w:ascii="Times New Roman" w:hAnsi="Times New Roman" w:cs="Times New Roman"/>
          <w:color w:val="000000" w:themeColor="text1"/>
          <w:lang w:val="en-US"/>
        </w:rPr>
        <w:t xml:space="preserve"> has introduced bags</w:t>
      </w:r>
      <w:ins w:id="1" w:author="Proofreader" w:date="2018-08-12T16:57:00Z">
        <w:r w:rsidR="00DB055F">
          <w:rPr>
            <w:rFonts w:ascii="Times New Roman" w:hAnsi="Times New Roman" w:cs="Times New Roman"/>
            <w:color w:val="000000" w:themeColor="text1"/>
            <w:lang w:val="en-US"/>
          </w:rPr>
          <w:t>,</w:t>
        </w:r>
      </w:ins>
      <w:r w:rsidR="00E63A7B" w:rsidRPr="006455D9">
        <w:rPr>
          <w:rFonts w:ascii="Times New Roman" w:hAnsi="Times New Roman" w:cs="Times New Roman"/>
          <w:color w:val="000000" w:themeColor="text1"/>
          <w:lang w:val="en-US"/>
        </w:rPr>
        <w:t xml:space="preserve"> </w:t>
      </w:r>
      <w:r w:rsidR="00E81F8D" w:rsidRPr="006455D9">
        <w:rPr>
          <w:rFonts w:ascii="Times New Roman" w:hAnsi="Times New Roman" w:cs="Times New Roman"/>
          <w:color w:val="000000" w:themeColor="text1"/>
          <w:lang w:val="en-US"/>
        </w:rPr>
        <w:t>equipped with</w:t>
      </w:r>
      <w:r w:rsidR="00E63A7B" w:rsidRPr="006455D9">
        <w:rPr>
          <w:rFonts w:ascii="Times New Roman" w:hAnsi="Times New Roman" w:cs="Times New Roman"/>
          <w:color w:val="000000" w:themeColor="text1"/>
          <w:lang w:val="en-US"/>
        </w:rPr>
        <w:t xml:space="preserve"> all the pockets a girl </w:t>
      </w:r>
      <w:r w:rsidR="00E81F8D" w:rsidRPr="006455D9">
        <w:rPr>
          <w:rFonts w:ascii="Times New Roman" w:hAnsi="Times New Roman" w:cs="Times New Roman"/>
          <w:color w:val="000000" w:themeColor="text1"/>
          <w:lang w:val="en-US"/>
        </w:rPr>
        <w:t>might need,</w:t>
      </w:r>
      <w:r w:rsidR="007C422F">
        <w:rPr>
          <w:rFonts w:ascii="Times New Roman" w:hAnsi="Times New Roman" w:cs="Times New Roman"/>
          <w:color w:val="000000" w:themeColor="text1"/>
          <w:lang w:val="en-US"/>
        </w:rPr>
        <w:t xml:space="preserve"> </w:t>
      </w:r>
      <w:r w:rsidR="00DB055F">
        <w:rPr>
          <w:rFonts w:ascii="Times New Roman" w:hAnsi="Times New Roman" w:cs="Times New Roman"/>
          <w:color w:val="000000" w:themeColor="text1"/>
          <w:lang w:val="en-US"/>
        </w:rPr>
        <w:t>that</w:t>
      </w:r>
      <w:r w:rsidR="007C422F">
        <w:rPr>
          <w:rFonts w:ascii="Times New Roman" w:hAnsi="Times New Roman" w:cs="Times New Roman"/>
          <w:color w:val="000000" w:themeColor="text1"/>
          <w:lang w:val="en-US"/>
        </w:rPr>
        <w:t xml:space="preserve"> are</w:t>
      </w:r>
      <w:r w:rsidR="00E63A7B" w:rsidRPr="006455D9">
        <w:rPr>
          <w:rFonts w:ascii="Times New Roman" w:hAnsi="Times New Roman" w:cs="Times New Roman"/>
          <w:color w:val="000000" w:themeColor="text1"/>
          <w:lang w:val="en-US"/>
        </w:rPr>
        <w:t xml:space="preserve"> strong and ready to take on every adventure using the durable </w:t>
      </w:r>
      <w:proofErr w:type="spellStart"/>
      <w:r w:rsidR="00E63A7B" w:rsidRPr="006455D9">
        <w:rPr>
          <w:rFonts w:ascii="Times New Roman" w:hAnsi="Times New Roman" w:cs="Times New Roman"/>
          <w:color w:val="000000" w:themeColor="text1"/>
          <w:lang w:val="en-US"/>
        </w:rPr>
        <w:t>Cordura</w:t>
      </w:r>
      <w:proofErr w:type="spellEnd"/>
      <w:r w:rsidR="00E63A7B" w:rsidRPr="006455D9">
        <w:rPr>
          <w:rFonts w:ascii="Times New Roman" w:hAnsi="Times New Roman" w:cs="Times New Roman"/>
          <w:color w:val="000000" w:themeColor="text1"/>
          <w:lang w:val="en-US"/>
        </w:rPr>
        <w:t xml:space="preserve"> NYCO Herringbone twill fabric</w:t>
      </w:r>
      <w:r w:rsidR="00B544AE" w:rsidRPr="006455D9">
        <w:rPr>
          <w:rFonts w:ascii="Times New Roman" w:hAnsi="Times New Roman" w:cs="Times New Roman"/>
          <w:color w:val="000000" w:themeColor="text1"/>
          <w:lang w:val="en-US"/>
        </w:rPr>
        <w:t>: another instant bestseller</w:t>
      </w:r>
      <w:r w:rsidR="00E63A7B" w:rsidRPr="006455D9">
        <w:rPr>
          <w:rFonts w:ascii="Times New Roman" w:hAnsi="Times New Roman" w:cs="Times New Roman"/>
          <w:color w:val="000000" w:themeColor="text1"/>
          <w:lang w:val="en-US"/>
        </w:rPr>
        <w:t xml:space="preserve">. </w:t>
      </w:r>
    </w:p>
    <w:p w14:paraId="160E5600" w14:textId="60D31160" w:rsidR="00E63A7B" w:rsidRPr="006455D9" w:rsidRDefault="00283D01" w:rsidP="001E6A94">
      <w:pPr>
        <w:adjustRightInd w:val="0"/>
        <w:rPr>
          <w:rFonts w:ascii="Times New Roman" w:hAnsi="Times New Roman" w:cs="Times New Roman"/>
          <w:color w:val="000000" w:themeColor="text1"/>
          <w:lang w:val="en-US"/>
        </w:rPr>
      </w:pPr>
      <w:hyperlink r:id="rId6" w:history="1">
        <w:r w:rsidR="008E2384" w:rsidRPr="006455D9">
          <w:rPr>
            <w:rStyle w:val="Hyperlink"/>
            <w:rFonts w:ascii="Times New Roman" w:hAnsi="Times New Roman" w:cs="Times New Roman"/>
            <w:lang w:val="en-US"/>
          </w:rPr>
          <w:t>www.cordura.com</w:t>
        </w:r>
      </w:hyperlink>
      <w:r w:rsidR="008E2384" w:rsidRPr="006455D9">
        <w:rPr>
          <w:rFonts w:ascii="Times New Roman" w:hAnsi="Times New Roman" w:cs="Times New Roman"/>
          <w:color w:val="000000" w:themeColor="text1"/>
          <w:lang w:val="en-US"/>
        </w:rPr>
        <w:t xml:space="preserve"> </w:t>
      </w:r>
    </w:p>
    <w:p w14:paraId="557F5735" w14:textId="63D0F2B0" w:rsidR="00A94714" w:rsidRPr="006455D9" w:rsidRDefault="00A94714" w:rsidP="001E6A94">
      <w:pPr>
        <w:adjustRightInd w:val="0"/>
        <w:rPr>
          <w:rFonts w:ascii="Times New Roman" w:eastAsia="Times New Roman" w:hAnsi="Times New Roman" w:cs="Times New Roman"/>
          <w:color w:val="000000" w:themeColor="text1"/>
          <w:lang w:val="en-US"/>
        </w:rPr>
      </w:pPr>
    </w:p>
    <w:p w14:paraId="250C73F3" w14:textId="4147C393" w:rsidR="00E63A7B" w:rsidRPr="006455D9" w:rsidRDefault="00AB0CAD" w:rsidP="001E6A94">
      <w:pPr>
        <w:adjustRightInd w:val="0"/>
        <w:rPr>
          <w:rFonts w:ascii="Times New Roman" w:hAnsi="Times New Roman" w:cs="Times New Roman"/>
          <w:b/>
          <w:color w:val="000000" w:themeColor="text1"/>
          <w:lang w:val="en-US"/>
        </w:rPr>
      </w:pPr>
      <w:r w:rsidRPr="006455D9">
        <w:rPr>
          <w:rFonts w:ascii="Times New Roman" w:hAnsi="Times New Roman" w:cs="Times New Roman"/>
          <w:b/>
          <w:color w:val="000000" w:themeColor="text1"/>
          <w:lang w:val="en-US"/>
        </w:rPr>
        <w:t>LENZING</w:t>
      </w:r>
    </w:p>
    <w:p w14:paraId="69C8F5D6" w14:textId="77777777" w:rsidR="00E63A7B" w:rsidRPr="006455D9" w:rsidRDefault="00E63A7B" w:rsidP="001E6A94">
      <w:pPr>
        <w:adjustRightInd w:val="0"/>
        <w:rPr>
          <w:rFonts w:ascii="Times New Roman" w:hAnsi="Times New Roman" w:cs="Times New Roman"/>
          <w:color w:val="000000" w:themeColor="text1"/>
          <w:lang w:val="en-US"/>
        </w:rPr>
      </w:pPr>
    </w:p>
    <w:p w14:paraId="5D27F47B" w14:textId="614499E0" w:rsidR="00E63A7B" w:rsidRPr="006455D9" w:rsidRDefault="00E63A7B" w:rsidP="001E6A94">
      <w:pPr>
        <w:adjustRightInd w:val="0"/>
        <w:rPr>
          <w:rFonts w:ascii="Times New Roman" w:hAnsi="Times New Roman" w:cs="Times New Roman"/>
          <w:color w:val="000000" w:themeColor="text1"/>
          <w:lang w:val="en-US"/>
        </w:rPr>
      </w:pPr>
      <w:proofErr w:type="spellStart"/>
      <w:r w:rsidRPr="006455D9">
        <w:rPr>
          <w:rFonts w:ascii="Times New Roman" w:hAnsi="Times New Roman" w:cs="Times New Roman"/>
          <w:b/>
          <w:color w:val="000000" w:themeColor="text1"/>
          <w:lang w:val="en-US"/>
        </w:rPr>
        <w:t>Lenzing</w:t>
      </w:r>
      <w:proofErr w:type="spellEnd"/>
      <w:r w:rsidRPr="006455D9">
        <w:rPr>
          <w:rFonts w:ascii="Times New Roman" w:hAnsi="Times New Roman" w:cs="Times New Roman"/>
          <w:color w:val="000000" w:themeColor="text1"/>
          <w:lang w:val="en-US"/>
        </w:rPr>
        <w:t xml:space="preserve"> </w:t>
      </w:r>
      <w:r w:rsidR="008E2384" w:rsidRPr="006455D9">
        <w:rPr>
          <w:rFonts w:ascii="Times New Roman" w:hAnsi="Times New Roman" w:cs="Times New Roman"/>
          <w:color w:val="000000" w:themeColor="text1"/>
          <w:lang w:val="en-US"/>
        </w:rPr>
        <w:t>is focusing</w:t>
      </w:r>
      <w:r w:rsidRPr="006455D9">
        <w:rPr>
          <w:rFonts w:ascii="Times New Roman" w:hAnsi="Times New Roman" w:cs="Times New Roman"/>
          <w:color w:val="000000" w:themeColor="text1"/>
          <w:lang w:val="en-US"/>
        </w:rPr>
        <w:t xml:space="preserve"> on sustainability and transparency with its fiber bestsellers: </w:t>
      </w:r>
      <w:r w:rsidR="008E2384" w:rsidRPr="006455D9">
        <w:rPr>
          <w:rFonts w:ascii="Times New Roman" w:hAnsi="Times New Roman" w:cs="Times New Roman"/>
          <w:color w:val="000000" w:themeColor="text1"/>
          <w:lang w:val="en-US"/>
        </w:rPr>
        <w:t>‘</w:t>
      </w:r>
      <w:proofErr w:type="spellStart"/>
      <w:r w:rsidRPr="006455D9">
        <w:rPr>
          <w:rFonts w:ascii="Times New Roman" w:hAnsi="Times New Roman" w:cs="Times New Roman"/>
          <w:b/>
          <w:color w:val="000000" w:themeColor="text1"/>
          <w:lang w:val="en-US"/>
        </w:rPr>
        <w:t>Tencel</w:t>
      </w:r>
      <w:proofErr w:type="spellEnd"/>
      <w:r w:rsidR="008E2384"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w:t>
      </w:r>
      <w:r w:rsidR="008E2384" w:rsidRPr="006455D9">
        <w:rPr>
          <w:rFonts w:ascii="Times New Roman" w:hAnsi="Times New Roman" w:cs="Times New Roman"/>
          <w:color w:val="000000" w:themeColor="text1"/>
          <w:lang w:val="en-US"/>
        </w:rPr>
        <w:t xml:space="preserve">made </w:t>
      </w:r>
      <w:r w:rsidRPr="006455D9">
        <w:rPr>
          <w:rFonts w:ascii="Times New Roman" w:hAnsi="Times New Roman" w:cs="Times New Roman"/>
          <w:color w:val="000000" w:themeColor="text1"/>
          <w:lang w:val="en-US"/>
        </w:rPr>
        <w:t xml:space="preserve">with </w:t>
      </w:r>
      <w:r w:rsidR="008E2384" w:rsidRPr="006455D9">
        <w:rPr>
          <w:rFonts w:ascii="Times New Roman" w:hAnsi="Times New Roman" w:cs="Times New Roman"/>
          <w:color w:val="000000" w:themeColor="text1"/>
          <w:lang w:val="en-US"/>
        </w:rPr>
        <w:t>‘</w:t>
      </w:r>
      <w:proofErr w:type="spellStart"/>
      <w:r w:rsidRPr="006455D9">
        <w:rPr>
          <w:rFonts w:ascii="Times New Roman" w:hAnsi="Times New Roman" w:cs="Times New Roman"/>
          <w:b/>
          <w:color w:val="000000" w:themeColor="text1"/>
          <w:lang w:val="en-US"/>
        </w:rPr>
        <w:t>Refibra</w:t>
      </w:r>
      <w:proofErr w:type="spellEnd"/>
      <w:r w:rsidR="008E2384"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technology</w:t>
      </w:r>
      <w:r w:rsidR="008E2384"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and </w:t>
      </w:r>
      <w:r w:rsidR="008E2384" w:rsidRPr="006455D9">
        <w:rPr>
          <w:rFonts w:ascii="Times New Roman" w:hAnsi="Times New Roman" w:cs="Times New Roman"/>
          <w:color w:val="000000" w:themeColor="text1"/>
          <w:lang w:val="en-US"/>
        </w:rPr>
        <w:t>‘</w:t>
      </w:r>
      <w:proofErr w:type="spellStart"/>
      <w:r w:rsidRPr="006455D9">
        <w:rPr>
          <w:rFonts w:ascii="Times New Roman" w:hAnsi="Times New Roman" w:cs="Times New Roman"/>
          <w:b/>
          <w:color w:val="000000" w:themeColor="text1"/>
          <w:lang w:val="en-US"/>
        </w:rPr>
        <w:t>Ecovero</w:t>
      </w:r>
      <w:proofErr w:type="spellEnd"/>
      <w:r w:rsidR="008E2384"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w:t>
      </w:r>
      <w:r w:rsidR="001E6A94" w:rsidRPr="006455D9">
        <w:rPr>
          <w:rFonts w:ascii="Times New Roman" w:hAnsi="Times New Roman" w:cs="Times New Roman"/>
          <w:color w:val="000000" w:themeColor="text1"/>
          <w:lang w:val="en-US"/>
        </w:rPr>
        <w:t>‘</w:t>
      </w:r>
      <w:proofErr w:type="spellStart"/>
      <w:r w:rsidRPr="006455D9">
        <w:rPr>
          <w:rFonts w:ascii="Times New Roman" w:hAnsi="Times New Roman" w:cs="Times New Roman"/>
          <w:color w:val="000000" w:themeColor="text1"/>
          <w:lang w:val="en-US"/>
        </w:rPr>
        <w:t>Tencel</w:t>
      </w:r>
      <w:proofErr w:type="spellEnd"/>
      <w:r w:rsidR="001E6A94"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w:t>
      </w:r>
      <w:proofErr w:type="spellStart"/>
      <w:r w:rsidRPr="006455D9">
        <w:rPr>
          <w:rFonts w:ascii="Times New Roman" w:hAnsi="Times New Roman" w:cs="Times New Roman"/>
          <w:color w:val="000000" w:themeColor="text1"/>
          <w:lang w:val="en-US"/>
        </w:rPr>
        <w:t>Lenzing’s</w:t>
      </w:r>
      <w:proofErr w:type="spellEnd"/>
      <w:r w:rsidRPr="006455D9">
        <w:rPr>
          <w:rFonts w:ascii="Times New Roman" w:hAnsi="Times New Roman" w:cs="Times New Roman"/>
          <w:color w:val="000000" w:themeColor="text1"/>
          <w:lang w:val="en-US"/>
        </w:rPr>
        <w:t xml:space="preserve"> world-renowned fiber, is now even more sustainable due to </w:t>
      </w:r>
      <w:r w:rsidR="008E2384" w:rsidRPr="006455D9">
        <w:rPr>
          <w:rFonts w:ascii="Times New Roman" w:hAnsi="Times New Roman" w:cs="Times New Roman"/>
          <w:color w:val="000000" w:themeColor="text1"/>
          <w:lang w:val="en-US"/>
        </w:rPr>
        <w:t>‘</w:t>
      </w:r>
      <w:proofErr w:type="spellStart"/>
      <w:r w:rsidRPr="006455D9">
        <w:rPr>
          <w:rFonts w:ascii="Times New Roman" w:hAnsi="Times New Roman" w:cs="Times New Roman"/>
          <w:color w:val="000000" w:themeColor="text1"/>
          <w:lang w:val="en-US"/>
        </w:rPr>
        <w:t>Refibra</w:t>
      </w:r>
      <w:proofErr w:type="spellEnd"/>
      <w:r w:rsidR="008E2384"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technology that allows new fibers to be made </w:t>
      </w:r>
      <w:ins w:id="2" w:author="Proofreader" w:date="2018-08-12T15:52:00Z">
        <w:r w:rsidR="002F230B">
          <w:rPr>
            <w:rFonts w:ascii="Times New Roman" w:hAnsi="Times New Roman" w:cs="Times New Roman"/>
            <w:color w:val="000000" w:themeColor="text1"/>
            <w:lang w:val="en-US"/>
          </w:rPr>
          <w:t>from</w:t>
        </w:r>
        <w:r w:rsidR="002F230B" w:rsidRPr="006455D9">
          <w:rPr>
            <w:rFonts w:ascii="Times New Roman" w:hAnsi="Times New Roman" w:cs="Times New Roman"/>
            <w:color w:val="000000" w:themeColor="text1"/>
            <w:lang w:val="en-US"/>
          </w:rPr>
          <w:t xml:space="preserve"> </w:t>
        </w:r>
      </w:ins>
      <w:r w:rsidRPr="006455D9">
        <w:rPr>
          <w:rFonts w:ascii="Times New Roman" w:hAnsi="Times New Roman" w:cs="Times New Roman"/>
          <w:color w:val="000000" w:themeColor="text1"/>
          <w:lang w:val="en-US"/>
        </w:rPr>
        <w:t xml:space="preserve">recycled </w:t>
      </w:r>
      <w:r w:rsidR="008E2384" w:rsidRPr="006455D9">
        <w:rPr>
          <w:rFonts w:ascii="Times New Roman" w:hAnsi="Times New Roman" w:cs="Times New Roman"/>
          <w:color w:val="000000" w:themeColor="text1"/>
          <w:lang w:val="en-US"/>
        </w:rPr>
        <w:t>sources</w:t>
      </w:r>
      <w:r w:rsidRPr="006455D9">
        <w:rPr>
          <w:rFonts w:ascii="Times New Roman" w:hAnsi="Times New Roman" w:cs="Times New Roman"/>
          <w:color w:val="000000" w:themeColor="text1"/>
          <w:lang w:val="en-US"/>
        </w:rPr>
        <w:t xml:space="preserve">, reducing reliance on natural raw materials. It fosters a circular economy for the textile industry, combating the wastage of tons of clothing </w:t>
      </w:r>
      <w:ins w:id="3" w:author="Proofreader" w:date="2018-08-12T15:52:00Z">
        <w:r w:rsidR="00220E58">
          <w:rPr>
            <w:rFonts w:ascii="Times New Roman" w:hAnsi="Times New Roman" w:cs="Times New Roman"/>
            <w:color w:val="000000" w:themeColor="text1"/>
            <w:lang w:val="en-US"/>
          </w:rPr>
          <w:t>that are</w:t>
        </w:r>
        <w:r w:rsidR="00220E58" w:rsidRPr="006455D9">
          <w:rPr>
            <w:rFonts w:ascii="Times New Roman" w:hAnsi="Times New Roman" w:cs="Times New Roman"/>
            <w:color w:val="000000" w:themeColor="text1"/>
            <w:lang w:val="en-US"/>
          </w:rPr>
          <w:t xml:space="preserve"> </w:t>
        </w:r>
      </w:ins>
      <w:r w:rsidRPr="006455D9">
        <w:rPr>
          <w:rFonts w:ascii="Times New Roman" w:hAnsi="Times New Roman" w:cs="Times New Roman"/>
          <w:color w:val="000000" w:themeColor="text1"/>
          <w:lang w:val="en-US"/>
        </w:rPr>
        <w:t xml:space="preserve">discarded </w:t>
      </w:r>
      <w:ins w:id="4" w:author="Proofreader" w:date="2018-08-12T16:58:00Z">
        <w:r w:rsidR="00DD2541">
          <w:rPr>
            <w:rFonts w:ascii="Times New Roman" w:hAnsi="Times New Roman" w:cs="Times New Roman"/>
            <w:color w:val="000000" w:themeColor="text1"/>
            <w:lang w:val="en-US"/>
          </w:rPr>
          <w:t>every year</w:t>
        </w:r>
      </w:ins>
      <w:r w:rsidRPr="006455D9">
        <w:rPr>
          <w:rFonts w:ascii="Times New Roman" w:hAnsi="Times New Roman" w:cs="Times New Roman"/>
          <w:color w:val="000000" w:themeColor="text1"/>
          <w:lang w:val="en-US"/>
        </w:rPr>
        <w:t xml:space="preserve">. </w:t>
      </w:r>
    </w:p>
    <w:p w14:paraId="60DAE999" w14:textId="01EA23EA" w:rsidR="00E63A7B" w:rsidRPr="006455D9" w:rsidRDefault="008E2384" w:rsidP="001E6A94">
      <w:pPr>
        <w:adjustRightInd w:val="0"/>
        <w:rPr>
          <w:rFonts w:ascii="Times New Roman" w:hAnsi="Times New Roman" w:cs="Times New Roman"/>
          <w:color w:val="000000" w:themeColor="text1"/>
          <w:lang w:val="en-US"/>
        </w:rPr>
      </w:pPr>
      <w:r w:rsidRPr="006455D9">
        <w:rPr>
          <w:rFonts w:ascii="Times New Roman" w:hAnsi="Times New Roman" w:cs="Times New Roman"/>
          <w:color w:val="000000" w:themeColor="text1"/>
          <w:lang w:val="en-US"/>
        </w:rPr>
        <w:t>‘</w:t>
      </w:r>
      <w:proofErr w:type="spellStart"/>
      <w:r w:rsidR="00E63A7B" w:rsidRPr="006455D9">
        <w:rPr>
          <w:rFonts w:ascii="Times New Roman" w:hAnsi="Times New Roman" w:cs="Times New Roman"/>
          <w:color w:val="000000" w:themeColor="text1"/>
          <w:lang w:val="en-US"/>
        </w:rPr>
        <w:t>Ecovero</w:t>
      </w:r>
      <w:proofErr w:type="spellEnd"/>
      <w:r w:rsidRPr="006455D9">
        <w:rPr>
          <w:rFonts w:ascii="Times New Roman" w:hAnsi="Times New Roman" w:cs="Times New Roman"/>
          <w:color w:val="000000" w:themeColor="text1"/>
          <w:lang w:val="en-US"/>
        </w:rPr>
        <w:t>’</w:t>
      </w:r>
      <w:r w:rsidR="00E63A7B" w:rsidRPr="006455D9">
        <w:rPr>
          <w:rFonts w:ascii="Times New Roman" w:hAnsi="Times New Roman" w:cs="Times New Roman"/>
          <w:color w:val="000000" w:themeColor="text1"/>
          <w:lang w:val="en-US"/>
        </w:rPr>
        <w:t xml:space="preserve">, made from wood, is an environmentally friendly and traceable viscose fiber. </w:t>
      </w:r>
      <w:proofErr w:type="spellStart"/>
      <w:r w:rsidR="00E63A7B" w:rsidRPr="006455D9">
        <w:rPr>
          <w:rFonts w:ascii="Times New Roman" w:hAnsi="Times New Roman" w:cs="Times New Roman"/>
          <w:color w:val="000000" w:themeColor="text1"/>
          <w:lang w:val="en-US"/>
        </w:rPr>
        <w:t>Le</w:t>
      </w:r>
      <w:r w:rsidR="00A83BFD" w:rsidRPr="006455D9">
        <w:rPr>
          <w:rFonts w:ascii="Times New Roman" w:hAnsi="Times New Roman" w:cs="Times New Roman"/>
          <w:color w:val="000000" w:themeColor="text1"/>
          <w:lang w:val="en-US"/>
        </w:rPr>
        <w:t>nzing</w:t>
      </w:r>
      <w:proofErr w:type="spellEnd"/>
      <w:r w:rsidR="00A83BFD" w:rsidRPr="006455D9">
        <w:rPr>
          <w:rFonts w:ascii="Times New Roman" w:hAnsi="Times New Roman" w:cs="Times New Roman"/>
          <w:color w:val="000000" w:themeColor="text1"/>
          <w:lang w:val="en-US"/>
        </w:rPr>
        <w:t xml:space="preserve"> can identify </w:t>
      </w:r>
      <w:r w:rsidRPr="006455D9">
        <w:rPr>
          <w:rFonts w:ascii="Times New Roman" w:hAnsi="Times New Roman" w:cs="Times New Roman"/>
          <w:color w:val="000000" w:themeColor="text1"/>
          <w:lang w:val="en-US"/>
        </w:rPr>
        <w:t>‘</w:t>
      </w:r>
      <w:proofErr w:type="spellStart"/>
      <w:r w:rsidR="00A83BFD" w:rsidRPr="006455D9">
        <w:rPr>
          <w:rFonts w:ascii="Times New Roman" w:hAnsi="Times New Roman" w:cs="Times New Roman"/>
          <w:color w:val="000000" w:themeColor="text1"/>
          <w:lang w:val="en-US"/>
        </w:rPr>
        <w:t>Ecovero</w:t>
      </w:r>
      <w:proofErr w:type="spellEnd"/>
      <w:r w:rsidRPr="006455D9">
        <w:rPr>
          <w:rFonts w:ascii="Times New Roman" w:hAnsi="Times New Roman" w:cs="Times New Roman"/>
          <w:color w:val="000000" w:themeColor="text1"/>
          <w:lang w:val="en-US"/>
        </w:rPr>
        <w:t>’</w:t>
      </w:r>
      <w:r w:rsidR="00A83BFD" w:rsidRPr="006455D9">
        <w:rPr>
          <w:rFonts w:ascii="Times New Roman" w:hAnsi="Times New Roman" w:cs="Times New Roman"/>
          <w:color w:val="000000" w:themeColor="text1"/>
          <w:lang w:val="en-US"/>
        </w:rPr>
        <w:t xml:space="preserve"> fiber</w:t>
      </w:r>
      <w:r w:rsidR="00E63A7B" w:rsidRPr="006455D9">
        <w:rPr>
          <w:rFonts w:ascii="Times New Roman" w:hAnsi="Times New Roman" w:cs="Times New Roman"/>
          <w:color w:val="000000" w:themeColor="text1"/>
          <w:lang w:val="en-US"/>
        </w:rPr>
        <w:t>s in the final product, after the textile process and conversion steps have been completed. Hence, retailers and brands can be assured that they are incorporating their sustainability goals and respond</w:t>
      </w:r>
      <w:r w:rsidR="00A83BFD" w:rsidRPr="006455D9">
        <w:rPr>
          <w:rFonts w:ascii="Times New Roman" w:hAnsi="Times New Roman" w:cs="Times New Roman"/>
          <w:color w:val="000000" w:themeColor="text1"/>
          <w:lang w:val="en-US"/>
        </w:rPr>
        <w:t>ing</w:t>
      </w:r>
      <w:r w:rsidR="00E63A7B" w:rsidRPr="006455D9">
        <w:rPr>
          <w:rFonts w:ascii="Times New Roman" w:hAnsi="Times New Roman" w:cs="Times New Roman"/>
          <w:color w:val="000000" w:themeColor="text1"/>
          <w:lang w:val="en-US"/>
        </w:rPr>
        <w:t xml:space="preserve"> to consumer demands for reliabl</w:t>
      </w:r>
      <w:ins w:id="5" w:author="Proofreader" w:date="2018-08-12T15:53:00Z">
        <w:r w:rsidR="00564683">
          <w:rPr>
            <w:rFonts w:ascii="Times New Roman" w:hAnsi="Times New Roman" w:cs="Times New Roman"/>
            <w:color w:val="000000" w:themeColor="text1"/>
            <w:lang w:val="en-US"/>
          </w:rPr>
          <w:t>y</w:t>
        </w:r>
      </w:ins>
      <w:r w:rsidR="00E63A7B" w:rsidRPr="006455D9">
        <w:rPr>
          <w:rFonts w:ascii="Times New Roman" w:hAnsi="Times New Roman" w:cs="Times New Roman"/>
          <w:color w:val="000000" w:themeColor="text1"/>
          <w:lang w:val="en-US"/>
        </w:rPr>
        <w:t xml:space="preserve"> </w:t>
      </w:r>
      <w:r w:rsidR="00D030FA">
        <w:rPr>
          <w:rFonts w:ascii="Times New Roman" w:hAnsi="Times New Roman" w:cs="Times New Roman"/>
          <w:color w:val="000000" w:themeColor="text1"/>
          <w:lang w:val="en-US"/>
        </w:rPr>
        <w:t>traceable</w:t>
      </w:r>
      <w:r w:rsidR="00E63A7B" w:rsidRPr="006455D9">
        <w:rPr>
          <w:rFonts w:ascii="Times New Roman" w:hAnsi="Times New Roman" w:cs="Times New Roman"/>
          <w:color w:val="000000" w:themeColor="text1"/>
          <w:lang w:val="en-US"/>
        </w:rPr>
        <w:t xml:space="preserve"> product origins</w:t>
      </w:r>
      <w:r w:rsidR="00B544AE" w:rsidRPr="006455D9">
        <w:rPr>
          <w:rFonts w:ascii="Times New Roman" w:hAnsi="Times New Roman" w:cs="Times New Roman"/>
          <w:color w:val="000000" w:themeColor="text1"/>
          <w:lang w:val="en-US"/>
        </w:rPr>
        <w:t>: a good step towards building stronger customer relationships and, ultimately, achieving better sell-through</w:t>
      </w:r>
      <w:r w:rsidRPr="006455D9">
        <w:rPr>
          <w:rFonts w:ascii="Times New Roman" w:hAnsi="Times New Roman" w:cs="Times New Roman"/>
          <w:color w:val="000000" w:themeColor="text1"/>
          <w:lang w:val="en-US"/>
        </w:rPr>
        <w:t>s</w:t>
      </w:r>
      <w:r w:rsidR="00E63A7B" w:rsidRPr="006455D9">
        <w:rPr>
          <w:rFonts w:ascii="Times New Roman" w:hAnsi="Times New Roman" w:cs="Times New Roman"/>
          <w:color w:val="000000" w:themeColor="text1"/>
          <w:lang w:val="en-US"/>
        </w:rPr>
        <w:t xml:space="preserve">.  </w:t>
      </w:r>
    </w:p>
    <w:p w14:paraId="674B0CA4" w14:textId="2BE013CD" w:rsidR="004B7C2B" w:rsidRPr="006455D9" w:rsidRDefault="00283D01" w:rsidP="001E6A94">
      <w:pPr>
        <w:adjustRightInd w:val="0"/>
        <w:rPr>
          <w:rFonts w:ascii="Times New Roman" w:eastAsia="Times New Roman" w:hAnsi="Times New Roman" w:cs="Times New Roman"/>
          <w:color w:val="000000" w:themeColor="text1"/>
          <w:lang w:val="en-US"/>
        </w:rPr>
      </w:pPr>
      <w:hyperlink r:id="rId7" w:history="1">
        <w:r w:rsidR="004B7C2B" w:rsidRPr="006455D9">
          <w:rPr>
            <w:rStyle w:val="Hyperlink"/>
            <w:rFonts w:ascii="Times New Roman" w:eastAsia="Times New Roman" w:hAnsi="Times New Roman" w:cs="Times New Roman"/>
            <w:lang w:val="en-US"/>
          </w:rPr>
          <w:t>www.lenzing.com</w:t>
        </w:r>
      </w:hyperlink>
      <w:r w:rsidR="004B7C2B" w:rsidRPr="006455D9">
        <w:rPr>
          <w:rFonts w:ascii="Times New Roman" w:eastAsia="Times New Roman" w:hAnsi="Times New Roman" w:cs="Times New Roman"/>
          <w:color w:val="000000" w:themeColor="text1"/>
          <w:lang w:val="en-US"/>
        </w:rPr>
        <w:t xml:space="preserve"> </w:t>
      </w:r>
    </w:p>
    <w:p w14:paraId="7B18A472" w14:textId="468F6A45" w:rsidR="00A94714" w:rsidRPr="006455D9" w:rsidRDefault="00A94714" w:rsidP="001E6A94">
      <w:pPr>
        <w:adjustRightInd w:val="0"/>
        <w:rPr>
          <w:rFonts w:ascii="Times New Roman" w:eastAsia="Times New Roman" w:hAnsi="Times New Roman" w:cs="Times New Roman"/>
          <w:color w:val="000000" w:themeColor="text1"/>
          <w:lang w:val="en-US"/>
        </w:rPr>
      </w:pPr>
    </w:p>
    <w:p w14:paraId="1DF3774A" w14:textId="4CC0963A" w:rsidR="00A94714" w:rsidRPr="006455D9" w:rsidRDefault="008738CD" w:rsidP="001E6A94">
      <w:pPr>
        <w:adjustRightInd w:val="0"/>
        <w:rPr>
          <w:rFonts w:ascii="Times New Roman" w:eastAsia="Times New Roman" w:hAnsi="Times New Roman" w:cs="Times New Roman"/>
          <w:b/>
          <w:color w:val="000000" w:themeColor="text1"/>
          <w:lang w:val="en-US"/>
        </w:rPr>
      </w:pPr>
      <w:r w:rsidRPr="006455D9">
        <w:rPr>
          <w:rFonts w:ascii="Times New Roman" w:eastAsia="Times New Roman" w:hAnsi="Times New Roman" w:cs="Times New Roman"/>
          <w:b/>
          <w:color w:val="000000" w:themeColor="text1"/>
          <w:lang w:val="en-US"/>
        </w:rPr>
        <w:t>EVLOX</w:t>
      </w:r>
    </w:p>
    <w:p w14:paraId="13501B0C" w14:textId="77777777" w:rsidR="008738CD" w:rsidRPr="006455D9" w:rsidRDefault="008738CD" w:rsidP="001E6A94">
      <w:pPr>
        <w:adjustRightInd w:val="0"/>
        <w:rPr>
          <w:rFonts w:ascii="Times New Roman" w:eastAsia="Times New Roman" w:hAnsi="Times New Roman" w:cs="Times New Roman"/>
          <w:color w:val="000000" w:themeColor="text1"/>
          <w:lang w:val="en-US"/>
        </w:rPr>
      </w:pPr>
    </w:p>
    <w:p w14:paraId="30A95F9A" w14:textId="0E706D1A" w:rsidR="00561BE8" w:rsidRPr="006455D9" w:rsidRDefault="00E63A7B" w:rsidP="001E6A94">
      <w:pPr>
        <w:adjustRightInd w:val="0"/>
        <w:rPr>
          <w:rFonts w:ascii="Times New Roman" w:eastAsia="Times New Roman" w:hAnsi="Times New Roman" w:cs="Times New Roman"/>
          <w:color w:val="000000" w:themeColor="text1"/>
          <w:lang w:val="en-US"/>
        </w:rPr>
      </w:pPr>
      <w:proofErr w:type="spellStart"/>
      <w:r w:rsidRPr="006455D9">
        <w:rPr>
          <w:rFonts w:ascii="Times New Roman" w:eastAsia="Times New Roman" w:hAnsi="Times New Roman" w:cs="Times New Roman"/>
          <w:b/>
          <w:color w:val="000000" w:themeColor="text1"/>
          <w:lang w:val="en-US"/>
        </w:rPr>
        <w:t>Evlox</w:t>
      </w:r>
      <w:proofErr w:type="spellEnd"/>
      <w:r w:rsidRPr="006455D9">
        <w:rPr>
          <w:rFonts w:ascii="Times New Roman" w:eastAsia="Times New Roman" w:hAnsi="Times New Roman" w:cs="Times New Roman"/>
          <w:color w:val="000000" w:themeColor="text1"/>
          <w:lang w:val="en-US"/>
        </w:rPr>
        <w:t xml:space="preserve"> </w:t>
      </w:r>
      <w:proofErr w:type="spellStart"/>
      <w:r w:rsidRPr="006455D9">
        <w:rPr>
          <w:rFonts w:ascii="Times New Roman" w:eastAsia="Times New Roman" w:hAnsi="Times New Roman" w:cs="Times New Roman"/>
          <w:color w:val="000000" w:themeColor="text1"/>
          <w:lang w:val="en-US"/>
        </w:rPr>
        <w:t xml:space="preserve">has </w:t>
      </w:r>
      <w:proofErr w:type="spellEnd"/>
      <w:r w:rsidRPr="006455D9">
        <w:rPr>
          <w:rFonts w:ascii="Times New Roman" w:eastAsia="Times New Roman" w:hAnsi="Times New Roman" w:cs="Times New Roman"/>
          <w:color w:val="000000" w:themeColor="text1"/>
          <w:lang w:val="en-US"/>
        </w:rPr>
        <w:t>been making denim</w:t>
      </w:r>
      <w:r w:rsidR="00561BE8" w:rsidRPr="006455D9">
        <w:rPr>
          <w:rFonts w:ascii="Times New Roman" w:eastAsia="Times New Roman" w:hAnsi="Times New Roman" w:cs="Times New Roman"/>
          <w:color w:val="000000" w:themeColor="text1"/>
          <w:lang w:val="en-US"/>
        </w:rPr>
        <w:t xml:space="preserve"> since 1846</w:t>
      </w:r>
      <w:r w:rsidRPr="006455D9">
        <w:rPr>
          <w:rFonts w:ascii="Times New Roman" w:eastAsia="Times New Roman" w:hAnsi="Times New Roman" w:cs="Times New Roman"/>
          <w:color w:val="000000" w:themeColor="text1"/>
          <w:lang w:val="en-US"/>
        </w:rPr>
        <w:t xml:space="preserve">. With 15 million </w:t>
      </w:r>
      <w:ins w:id="6" w:author="Proofreader" w:date="2018-08-12T15:53:00Z">
        <w:r w:rsidR="00B12C91" w:rsidRPr="006455D9">
          <w:rPr>
            <w:rFonts w:ascii="Times New Roman" w:eastAsia="Times New Roman" w:hAnsi="Times New Roman" w:cs="Times New Roman"/>
            <w:color w:val="000000" w:themeColor="text1"/>
            <w:lang w:val="en-US"/>
          </w:rPr>
          <w:t>meters</w:t>
        </w:r>
      </w:ins>
      <w:r w:rsidRPr="006455D9">
        <w:rPr>
          <w:rFonts w:ascii="Times New Roman" w:eastAsia="Times New Roman" w:hAnsi="Times New Roman" w:cs="Times New Roman"/>
          <w:color w:val="000000" w:themeColor="text1"/>
          <w:lang w:val="en-US"/>
        </w:rPr>
        <w:t xml:space="preserve"> of p</w:t>
      </w:r>
      <w:r w:rsidR="00561BE8" w:rsidRPr="006455D9">
        <w:rPr>
          <w:rFonts w:ascii="Times New Roman" w:eastAsia="Times New Roman" w:hAnsi="Times New Roman" w:cs="Times New Roman"/>
          <w:color w:val="000000" w:themeColor="text1"/>
          <w:lang w:val="en-US"/>
        </w:rPr>
        <w:t xml:space="preserve">remium denim produced every year, </w:t>
      </w:r>
      <w:r w:rsidR="008738CD" w:rsidRPr="006455D9">
        <w:rPr>
          <w:rFonts w:ascii="Times New Roman" w:eastAsia="Times New Roman" w:hAnsi="Times New Roman" w:cs="Times New Roman"/>
          <w:color w:val="000000" w:themeColor="text1"/>
          <w:lang w:val="en-US"/>
        </w:rPr>
        <w:t>the company</w:t>
      </w:r>
      <w:r w:rsidRPr="006455D9">
        <w:rPr>
          <w:rFonts w:ascii="Times New Roman" w:eastAsia="Times New Roman" w:hAnsi="Times New Roman" w:cs="Times New Roman"/>
          <w:color w:val="000000" w:themeColor="text1"/>
          <w:lang w:val="en-US"/>
        </w:rPr>
        <w:t xml:space="preserve"> always gets ahead of trends. </w:t>
      </w:r>
      <w:proofErr w:type="spellStart"/>
      <w:r w:rsidR="001E6A94" w:rsidRPr="006455D9">
        <w:rPr>
          <w:rFonts w:ascii="Times New Roman" w:eastAsia="Times New Roman" w:hAnsi="Times New Roman" w:cs="Times New Roman"/>
          <w:color w:val="000000" w:themeColor="text1"/>
          <w:lang w:val="en-US"/>
        </w:rPr>
        <w:t>Evlox</w:t>
      </w:r>
      <w:proofErr w:type="spellEnd"/>
      <w:r w:rsidR="001E6A94" w:rsidRPr="006455D9">
        <w:rPr>
          <w:rFonts w:ascii="Times New Roman" w:eastAsia="Times New Roman" w:hAnsi="Times New Roman" w:cs="Times New Roman"/>
          <w:color w:val="000000" w:themeColor="text1"/>
          <w:lang w:val="en-US"/>
        </w:rPr>
        <w:t>’</w:t>
      </w:r>
      <w:r w:rsidRPr="006455D9">
        <w:rPr>
          <w:rFonts w:ascii="Times New Roman" w:eastAsia="Times New Roman" w:hAnsi="Times New Roman" w:cs="Times New Roman"/>
          <w:color w:val="000000" w:themeColor="text1"/>
          <w:lang w:val="en-US"/>
        </w:rPr>
        <w:t xml:space="preserve"> spokesperson predicts</w:t>
      </w:r>
      <w:r w:rsidR="00561BE8" w:rsidRPr="006455D9">
        <w:rPr>
          <w:rFonts w:ascii="Times New Roman" w:eastAsia="Times New Roman" w:hAnsi="Times New Roman" w:cs="Times New Roman"/>
          <w:color w:val="000000" w:themeColor="text1"/>
          <w:lang w:val="en-US"/>
        </w:rPr>
        <w:t xml:space="preserve"> </w:t>
      </w:r>
      <w:r w:rsidRPr="006455D9">
        <w:rPr>
          <w:rFonts w:ascii="Times New Roman" w:eastAsia="Times New Roman" w:hAnsi="Times New Roman" w:cs="Times New Roman"/>
          <w:color w:val="000000" w:themeColor="text1"/>
          <w:lang w:val="en-US"/>
        </w:rPr>
        <w:t xml:space="preserve">that next season’s </w:t>
      </w:r>
      <w:r w:rsidR="008738CD" w:rsidRPr="006455D9">
        <w:rPr>
          <w:rFonts w:ascii="Times New Roman" w:eastAsia="Times New Roman" w:hAnsi="Times New Roman" w:cs="Times New Roman"/>
          <w:color w:val="000000" w:themeColor="text1"/>
          <w:lang w:val="en-US"/>
        </w:rPr>
        <w:t xml:space="preserve">denim </w:t>
      </w:r>
      <w:r w:rsidR="00561BE8" w:rsidRPr="006455D9">
        <w:rPr>
          <w:rFonts w:ascii="Times New Roman" w:eastAsia="Times New Roman" w:hAnsi="Times New Roman" w:cs="Times New Roman"/>
          <w:color w:val="000000" w:themeColor="text1"/>
          <w:lang w:val="en-US"/>
        </w:rPr>
        <w:t>bestsellers will be sophisticated and chic fabrics (</w:t>
      </w:r>
      <w:r w:rsidRPr="006455D9">
        <w:rPr>
          <w:rFonts w:ascii="Times New Roman" w:eastAsia="Times New Roman" w:hAnsi="Times New Roman" w:cs="Times New Roman"/>
          <w:color w:val="000000" w:themeColor="text1"/>
          <w:lang w:val="en-US"/>
        </w:rPr>
        <w:t>such as ‘</w:t>
      </w:r>
      <w:proofErr w:type="spellStart"/>
      <w:r w:rsidR="00561BE8" w:rsidRPr="006455D9">
        <w:rPr>
          <w:rFonts w:ascii="Times New Roman" w:eastAsia="Times New Roman" w:hAnsi="Times New Roman" w:cs="Times New Roman"/>
          <w:b/>
          <w:color w:val="000000" w:themeColor="text1"/>
          <w:lang w:val="en-US"/>
        </w:rPr>
        <w:t>Prestigia</w:t>
      </w:r>
      <w:proofErr w:type="spellEnd"/>
      <w:r w:rsidRPr="006455D9">
        <w:rPr>
          <w:rFonts w:ascii="Times New Roman" w:eastAsia="Times New Roman" w:hAnsi="Times New Roman" w:cs="Times New Roman"/>
          <w:color w:val="000000" w:themeColor="text1"/>
          <w:lang w:val="en-US"/>
        </w:rPr>
        <w:t>’</w:t>
      </w:r>
      <w:r w:rsidR="00561BE8" w:rsidRPr="006455D9">
        <w:rPr>
          <w:rFonts w:ascii="Times New Roman" w:eastAsia="Times New Roman" w:hAnsi="Times New Roman" w:cs="Times New Roman"/>
          <w:color w:val="000000" w:themeColor="text1"/>
          <w:lang w:val="en-US"/>
        </w:rPr>
        <w:t>), high stretch textiles (</w:t>
      </w:r>
      <w:r w:rsidRPr="006455D9">
        <w:rPr>
          <w:rFonts w:ascii="Times New Roman" w:eastAsia="Times New Roman" w:hAnsi="Times New Roman" w:cs="Times New Roman"/>
          <w:color w:val="000000" w:themeColor="text1"/>
          <w:lang w:val="en-US"/>
        </w:rPr>
        <w:t>such as ‘</w:t>
      </w:r>
      <w:r w:rsidR="00561BE8" w:rsidRPr="006455D9">
        <w:rPr>
          <w:rFonts w:ascii="Times New Roman" w:eastAsia="Times New Roman" w:hAnsi="Times New Roman" w:cs="Times New Roman"/>
          <w:b/>
          <w:color w:val="000000" w:themeColor="text1"/>
          <w:lang w:val="en-US"/>
        </w:rPr>
        <w:t>Tri-blend</w:t>
      </w:r>
      <w:r w:rsidRPr="006455D9">
        <w:rPr>
          <w:rFonts w:ascii="Times New Roman" w:eastAsia="Times New Roman" w:hAnsi="Times New Roman" w:cs="Times New Roman"/>
          <w:color w:val="000000" w:themeColor="text1"/>
          <w:lang w:val="en-US"/>
        </w:rPr>
        <w:t>’</w:t>
      </w:r>
      <w:r w:rsidR="00561BE8" w:rsidRPr="006455D9">
        <w:rPr>
          <w:rFonts w:ascii="Times New Roman" w:eastAsia="Times New Roman" w:hAnsi="Times New Roman" w:cs="Times New Roman"/>
          <w:color w:val="000000" w:themeColor="text1"/>
          <w:lang w:val="en-US"/>
        </w:rPr>
        <w:t xml:space="preserve">) and a tribute to the authentic and </w:t>
      </w:r>
      <w:r w:rsidR="00561BE8" w:rsidRPr="006455D9">
        <w:rPr>
          <w:rFonts w:ascii="Times New Roman" w:eastAsia="Times New Roman" w:hAnsi="Times New Roman" w:cs="Times New Roman"/>
          <w:color w:val="000000" w:themeColor="text1"/>
          <w:lang w:val="en-US"/>
        </w:rPr>
        <w:lastRenderedPageBreak/>
        <w:t>original vintage (</w:t>
      </w:r>
      <w:r w:rsidRPr="006455D9">
        <w:rPr>
          <w:rFonts w:ascii="Times New Roman" w:eastAsia="Times New Roman" w:hAnsi="Times New Roman" w:cs="Times New Roman"/>
          <w:color w:val="000000" w:themeColor="text1"/>
          <w:lang w:val="en-US"/>
        </w:rPr>
        <w:t>such as ‘</w:t>
      </w:r>
      <w:r w:rsidR="00561BE8" w:rsidRPr="006455D9">
        <w:rPr>
          <w:rFonts w:ascii="Times New Roman" w:eastAsia="Times New Roman" w:hAnsi="Times New Roman" w:cs="Times New Roman"/>
          <w:b/>
          <w:color w:val="000000" w:themeColor="text1"/>
          <w:lang w:val="en-US"/>
        </w:rPr>
        <w:t>Salt &amp; Pepper</w:t>
      </w:r>
      <w:r w:rsidRPr="006455D9">
        <w:rPr>
          <w:rFonts w:ascii="Times New Roman" w:eastAsia="Times New Roman" w:hAnsi="Times New Roman" w:cs="Times New Roman"/>
          <w:color w:val="000000" w:themeColor="text1"/>
          <w:lang w:val="en-US"/>
        </w:rPr>
        <w:t>’</w:t>
      </w:r>
      <w:r w:rsidR="00561BE8" w:rsidRPr="006455D9">
        <w:rPr>
          <w:rFonts w:ascii="Times New Roman" w:eastAsia="Times New Roman" w:hAnsi="Times New Roman" w:cs="Times New Roman"/>
          <w:color w:val="000000" w:themeColor="text1"/>
          <w:lang w:val="en-US"/>
        </w:rPr>
        <w:t>).</w:t>
      </w:r>
      <w:r w:rsidRPr="006455D9">
        <w:rPr>
          <w:rFonts w:ascii="Times New Roman" w:eastAsia="Times New Roman" w:hAnsi="Times New Roman" w:cs="Times New Roman"/>
          <w:color w:val="000000" w:themeColor="text1"/>
          <w:lang w:val="en-US"/>
        </w:rPr>
        <w:t xml:space="preserve"> </w:t>
      </w:r>
      <w:r w:rsidR="008738CD" w:rsidRPr="006455D9">
        <w:rPr>
          <w:rFonts w:ascii="Times New Roman" w:eastAsia="Times New Roman" w:hAnsi="Times New Roman" w:cs="Times New Roman"/>
          <w:color w:val="000000" w:themeColor="text1"/>
          <w:lang w:val="en-US"/>
        </w:rPr>
        <w:t>‘</w:t>
      </w:r>
      <w:r w:rsidR="008738CD" w:rsidRPr="006455D9">
        <w:rPr>
          <w:rFonts w:ascii="Times New Roman" w:eastAsia="Times New Roman" w:hAnsi="Times New Roman" w:cs="Times New Roman"/>
          <w:b/>
          <w:color w:val="000000" w:themeColor="text1"/>
          <w:lang w:val="en-US"/>
        </w:rPr>
        <w:t>E-Couture</w:t>
      </w:r>
      <w:r w:rsidR="008738CD" w:rsidRPr="006455D9">
        <w:rPr>
          <w:rFonts w:ascii="Times New Roman" w:eastAsia="Times New Roman" w:hAnsi="Times New Roman" w:cs="Times New Roman"/>
          <w:color w:val="000000" w:themeColor="text1"/>
          <w:lang w:val="en-US"/>
        </w:rPr>
        <w:t>/</w:t>
      </w:r>
      <w:proofErr w:type="spellStart"/>
      <w:r w:rsidR="008738CD" w:rsidRPr="006455D9">
        <w:rPr>
          <w:rFonts w:ascii="Times New Roman" w:eastAsia="Times New Roman" w:hAnsi="Times New Roman" w:cs="Times New Roman"/>
          <w:color w:val="000000" w:themeColor="text1"/>
          <w:lang w:val="en-US"/>
        </w:rPr>
        <w:t>Prestigia</w:t>
      </w:r>
      <w:proofErr w:type="spellEnd"/>
      <w:r w:rsidR="008738CD" w:rsidRPr="006455D9">
        <w:rPr>
          <w:rFonts w:ascii="Times New Roman" w:eastAsia="Times New Roman" w:hAnsi="Times New Roman" w:cs="Times New Roman"/>
          <w:color w:val="000000" w:themeColor="text1"/>
          <w:lang w:val="en-US"/>
        </w:rPr>
        <w:t>’ fabrics have a delicate layer of resin, which</w:t>
      </w:r>
      <w:ins w:id="7" w:author="Proofreader" w:date="2018-08-12T15:53:00Z">
        <w:r w:rsidR="009D2FB7">
          <w:rPr>
            <w:rFonts w:ascii="Times New Roman" w:eastAsia="Times New Roman" w:hAnsi="Times New Roman" w:cs="Times New Roman"/>
            <w:color w:val="000000" w:themeColor="text1"/>
            <w:lang w:val="en-US"/>
          </w:rPr>
          <w:t xml:space="preserve"> </w:t>
        </w:r>
      </w:ins>
      <w:ins w:id="8" w:author="Proofreader" w:date="2018-08-12T15:54:00Z">
        <w:r w:rsidR="009D2FB7">
          <w:rPr>
            <w:rFonts w:ascii="Times New Roman" w:eastAsia="Times New Roman" w:hAnsi="Times New Roman" w:cs="Times New Roman"/>
            <w:color w:val="000000" w:themeColor="text1"/>
            <w:lang w:val="en-US"/>
          </w:rPr>
          <w:t>–</w:t>
        </w:r>
      </w:ins>
      <w:r w:rsidR="008738CD" w:rsidRPr="006455D9">
        <w:rPr>
          <w:rFonts w:ascii="Times New Roman" w:eastAsia="Times New Roman" w:hAnsi="Times New Roman" w:cs="Times New Roman"/>
          <w:color w:val="000000" w:themeColor="text1"/>
          <w:lang w:val="en-US"/>
        </w:rPr>
        <w:t xml:space="preserve"> due to its shine and color </w:t>
      </w:r>
      <w:ins w:id="9" w:author="Proofreader" w:date="2018-08-12T15:54:00Z">
        <w:r w:rsidR="009D2FB7">
          <w:rPr>
            <w:rFonts w:ascii="Times New Roman" w:eastAsia="Times New Roman" w:hAnsi="Times New Roman" w:cs="Times New Roman"/>
            <w:color w:val="000000" w:themeColor="text1"/>
            <w:lang w:val="en-US"/>
          </w:rPr>
          <w:t xml:space="preserve">– </w:t>
        </w:r>
      </w:ins>
      <w:r w:rsidR="008738CD" w:rsidRPr="006455D9">
        <w:rPr>
          <w:rFonts w:ascii="Times New Roman" w:eastAsia="Times New Roman" w:hAnsi="Times New Roman" w:cs="Times New Roman"/>
          <w:color w:val="000000" w:themeColor="text1"/>
          <w:lang w:val="en-US"/>
        </w:rPr>
        <w:t>makes them ideal for glamorous luxury items. ‘</w:t>
      </w:r>
      <w:r w:rsidR="008738CD" w:rsidRPr="006455D9">
        <w:rPr>
          <w:rFonts w:ascii="Times New Roman" w:eastAsia="Times New Roman" w:hAnsi="Times New Roman" w:cs="Times New Roman"/>
          <w:b/>
          <w:color w:val="000000" w:themeColor="text1"/>
          <w:lang w:val="en-US"/>
        </w:rPr>
        <w:t>E-flex</w:t>
      </w:r>
      <w:r w:rsidR="008738CD" w:rsidRPr="006455D9">
        <w:rPr>
          <w:rFonts w:ascii="Times New Roman" w:eastAsia="Times New Roman" w:hAnsi="Times New Roman" w:cs="Times New Roman"/>
          <w:color w:val="000000" w:themeColor="text1"/>
          <w:lang w:val="en-US"/>
        </w:rPr>
        <w:t>’ fabrics with a ‘tri-blend’ structure feature high stretch properties, excellent recovery and low shrinkage power, offering extreme comfort, excellent resistance and high recovery, vital for active sportswear styles. And ‘</w:t>
      </w:r>
      <w:r w:rsidR="008738CD" w:rsidRPr="006455D9">
        <w:rPr>
          <w:rFonts w:ascii="Times New Roman" w:eastAsia="Times New Roman" w:hAnsi="Times New Roman" w:cs="Times New Roman"/>
          <w:b/>
          <w:color w:val="000000" w:themeColor="text1"/>
          <w:lang w:val="en-US"/>
        </w:rPr>
        <w:t>E-vintage</w:t>
      </w:r>
      <w:r w:rsidR="008738CD" w:rsidRPr="006455D9">
        <w:rPr>
          <w:rFonts w:ascii="Times New Roman" w:eastAsia="Times New Roman" w:hAnsi="Times New Roman" w:cs="Times New Roman"/>
          <w:color w:val="000000" w:themeColor="text1"/>
          <w:lang w:val="en-US"/>
        </w:rPr>
        <w:t xml:space="preserve">’ middleweight (from 9 to 12 oz) denim with the famous </w:t>
      </w:r>
      <w:r w:rsidR="008E2384" w:rsidRPr="006455D9">
        <w:rPr>
          <w:rFonts w:ascii="Times New Roman" w:eastAsia="Times New Roman" w:hAnsi="Times New Roman" w:cs="Times New Roman"/>
          <w:color w:val="000000" w:themeColor="text1"/>
          <w:lang w:val="en-US"/>
        </w:rPr>
        <w:t>‘</w:t>
      </w:r>
      <w:r w:rsidR="008738CD" w:rsidRPr="006455D9">
        <w:rPr>
          <w:rFonts w:ascii="Times New Roman" w:eastAsia="Times New Roman" w:hAnsi="Times New Roman" w:cs="Times New Roman"/>
          <w:color w:val="000000" w:themeColor="text1"/>
          <w:lang w:val="en-US"/>
        </w:rPr>
        <w:t>Salt &amp; Pepper</w:t>
      </w:r>
      <w:r w:rsidR="008E2384" w:rsidRPr="006455D9">
        <w:rPr>
          <w:rFonts w:ascii="Times New Roman" w:eastAsia="Times New Roman" w:hAnsi="Times New Roman" w:cs="Times New Roman"/>
          <w:color w:val="000000" w:themeColor="text1"/>
          <w:lang w:val="en-US"/>
        </w:rPr>
        <w:t>’</w:t>
      </w:r>
      <w:r w:rsidR="008738CD" w:rsidRPr="006455D9">
        <w:rPr>
          <w:rFonts w:ascii="Times New Roman" w:eastAsia="Times New Roman" w:hAnsi="Times New Roman" w:cs="Times New Roman"/>
          <w:color w:val="000000" w:themeColor="text1"/>
          <w:lang w:val="en-US"/>
        </w:rPr>
        <w:t xml:space="preserve"> look is perfect for highly structured shapes and retro jackets inspired by </w:t>
      </w:r>
      <w:r w:rsidR="008E2384" w:rsidRPr="006455D9">
        <w:rPr>
          <w:rFonts w:ascii="Times New Roman" w:eastAsia="Times New Roman" w:hAnsi="Times New Roman" w:cs="Times New Roman"/>
          <w:color w:val="000000" w:themeColor="text1"/>
          <w:lang w:val="en-US"/>
        </w:rPr>
        <w:t xml:space="preserve">the </w:t>
      </w:r>
      <w:r w:rsidR="008738CD" w:rsidRPr="006455D9">
        <w:rPr>
          <w:rFonts w:ascii="Times New Roman" w:eastAsia="Times New Roman" w:hAnsi="Times New Roman" w:cs="Times New Roman"/>
          <w:color w:val="000000" w:themeColor="text1"/>
          <w:lang w:val="en-US"/>
        </w:rPr>
        <w:t>80s, the fashionable high-waisted w</w:t>
      </w:r>
      <w:r w:rsidR="00561BE8" w:rsidRPr="006455D9">
        <w:rPr>
          <w:rFonts w:ascii="Times New Roman" w:eastAsia="Times New Roman" w:hAnsi="Times New Roman" w:cs="Times New Roman"/>
          <w:color w:val="000000" w:themeColor="text1"/>
          <w:lang w:val="en-US"/>
        </w:rPr>
        <w:t xml:space="preserve">ide cuts </w:t>
      </w:r>
      <w:r w:rsidR="0095039D" w:rsidRPr="006455D9">
        <w:rPr>
          <w:rFonts w:ascii="Times New Roman" w:eastAsia="Times New Roman" w:hAnsi="Times New Roman" w:cs="Times New Roman"/>
          <w:color w:val="000000" w:themeColor="text1"/>
          <w:lang w:val="en-US"/>
        </w:rPr>
        <w:t>and trousers</w:t>
      </w:r>
      <w:r w:rsidR="00561BE8" w:rsidRPr="006455D9">
        <w:rPr>
          <w:rFonts w:ascii="Times New Roman" w:eastAsia="Times New Roman" w:hAnsi="Times New Roman" w:cs="Times New Roman"/>
          <w:color w:val="000000" w:themeColor="text1"/>
          <w:lang w:val="en-US"/>
        </w:rPr>
        <w:t xml:space="preserve"> with pleats and extended waistbands. </w:t>
      </w:r>
      <w:r w:rsidR="0095039D" w:rsidRPr="006455D9">
        <w:rPr>
          <w:rFonts w:ascii="Times New Roman" w:eastAsia="Times New Roman" w:hAnsi="Times New Roman" w:cs="Times New Roman"/>
          <w:color w:val="000000" w:themeColor="text1"/>
          <w:lang w:val="en-US"/>
        </w:rPr>
        <w:t>All these fabrics are great bases for bestselling fashion garments.</w:t>
      </w:r>
      <w:r w:rsidR="00561BE8" w:rsidRPr="006455D9">
        <w:rPr>
          <w:rFonts w:ascii="Times New Roman" w:eastAsia="Times New Roman" w:hAnsi="Times New Roman" w:cs="Times New Roman"/>
          <w:color w:val="000000" w:themeColor="text1"/>
          <w:lang w:val="en-US"/>
        </w:rPr>
        <w:t> </w:t>
      </w:r>
    </w:p>
    <w:p w14:paraId="1EC8584C" w14:textId="1F202095" w:rsidR="004B7C2B" w:rsidRPr="006455D9" w:rsidRDefault="00283D01" w:rsidP="001E6A94">
      <w:pPr>
        <w:adjustRightInd w:val="0"/>
        <w:rPr>
          <w:rFonts w:ascii="Times New Roman" w:eastAsia="Times New Roman" w:hAnsi="Times New Roman" w:cs="Times New Roman"/>
          <w:color w:val="000000" w:themeColor="text1"/>
          <w:lang w:val="en-US"/>
        </w:rPr>
      </w:pPr>
      <w:hyperlink r:id="rId8" w:history="1">
        <w:r w:rsidR="004B7C2B" w:rsidRPr="006455D9">
          <w:rPr>
            <w:rStyle w:val="Hyperlink"/>
            <w:rFonts w:ascii="Times New Roman" w:eastAsia="Times New Roman" w:hAnsi="Times New Roman" w:cs="Times New Roman"/>
            <w:lang w:val="en-US"/>
          </w:rPr>
          <w:t>www.evlox.com</w:t>
        </w:r>
      </w:hyperlink>
      <w:r w:rsidR="004B7C2B" w:rsidRPr="006455D9">
        <w:rPr>
          <w:rFonts w:ascii="Times New Roman" w:eastAsia="Times New Roman" w:hAnsi="Times New Roman" w:cs="Times New Roman"/>
          <w:color w:val="000000" w:themeColor="text1"/>
          <w:lang w:val="en-US"/>
        </w:rPr>
        <w:t xml:space="preserve"> </w:t>
      </w:r>
    </w:p>
    <w:p w14:paraId="3A966473" w14:textId="2EB9C756" w:rsidR="00561BE8" w:rsidRPr="006455D9" w:rsidRDefault="00561BE8" w:rsidP="001E6A94">
      <w:pPr>
        <w:adjustRightInd w:val="0"/>
        <w:rPr>
          <w:rFonts w:ascii="Times New Roman" w:eastAsia="Times New Roman" w:hAnsi="Times New Roman" w:cs="Times New Roman"/>
          <w:color w:val="000000" w:themeColor="text1"/>
          <w:lang w:val="en-US"/>
        </w:rPr>
      </w:pPr>
      <w:r w:rsidRPr="006455D9">
        <w:rPr>
          <w:rFonts w:ascii="Times New Roman" w:eastAsia="Times New Roman" w:hAnsi="Times New Roman" w:cs="Times New Roman"/>
          <w:color w:val="000000" w:themeColor="text1"/>
          <w:lang w:val="en-US"/>
        </w:rPr>
        <w:t> </w:t>
      </w:r>
    </w:p>
    <w:p w14:paraId="114DB851" w14:textId="623012D6" w:rsidR="00B544AE" w:rsidRPr="006455D9" w:rsidRDefault="001E6A94"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themeColor="text1"/>
          <w:lang w:val="en-US"/>
        </w:rPr>
      </w:pPr>
      <w:r w:rsidRPr="006455D9">
        <w:rPr>
          <w:rFonts w:ascii="Times New Roman" w:hAnsi="Times New Roman" w:cs="Times New Roman"/>
          <w:b/>
          <w:color w:val="000000" w:themeColor="text1"/>
          <w:lang w:val="en-US"/>
        </w:rPr>
        <w:t>ADVANCE DENIM</w:t>
      </w:r>
    </w:p>
    <w:p w14:paraId="6DA4BCE9" w14:textId="68475703" w:rsidR="00B544AE" w:rsidRPr="006455D9" w:rsidRDefault="00B544AE"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6455D9">
        <w:rPr>
          <w:rFonts w:ascii="Times New Roman" w:hAnsi="Times New Roman" w:cs="Times New Roman"/>
          <w:b/>
          <w:color w:val="000000" w:themeColor="text1"/>
          <w:lang w:val="en-US"/>
        </w:rPr>
        <w:t>Advance Denim</w:t>
      </w:r>
      <w:r w:rsidRPr="006455D9">
        <w:rPr>
          <w:rFonts w:ascii="Times New Roman" w:hAnsi="Times New Roman" w:cs="Times New Roman"/>
          <w:color w:val="000000" w:themeColor="text1"/>
          <w:lang w:val="en-US"/>
        </w:rPr>
        <w:t xml:space="preserve">, </w:t>
      </w:r>
      <w:r w:rsidR="001E6A94" w:rsidRPr="006455D9">
        <w:rPr>
          <w:rFonts w:ascii="Times New Roman" w:hAnsi="Times New Roman" w:cs="Times New Roman"/>
          <w:color w:val="000000" w:themeColor="text1"/>
          <w:lang w:val="en-US"/>
        </w:rPr>
        <w:t>China’s first d</w:t>
      </w:r>
      <w:r w:rsidRPr="006455D9">
        <w:rPr>
          <w:rFonts w:ascii="Times New Roman" w:hAnsi="Times New Roman" w:cs="Times New Roman"/>
          <w:color w:val="000000" w:themeColor="text1"/>
          <w:lang w:val="en-US"/>
        </w:rPr>
        <w:t>enim mill, knows that what sells best these days is comfort – as long as it doesn</w:t>
      </w:r>
      <w:ins w:id="10" w:author="Proofreader" w:date="2018-08-12T15:55:00Z">
        <w:r w:rsidR="00427638">
          <w:rPr>
            <w:rFonts w:ascii="Times New Roman" w:hAnsi="Times New Roman" w:cs="Times New Roman"/>
            <w:color w:val="000000" w:themeColor="text1"/>
            <w:lang w:val="en-US"/>
          </w:rPr>
          <w:t>’</w:t>
        </w:r>
      </w:ins>
      <w:r w:rsidRPr="006455D9">
        <w:rPr>
          <w:rFonts w:ascii="Times New Roman" w:hAnsi="Times New Roman" w:cs="Times New Roman"/>
          <w:color w:val="000000" w:themeColor="text1"/>
          <w:lang w:val="en-US"/>
        </w:rPr>
        <w:t>t compromise the style. Th</w:t>
      </w:r>
      <w:ins w:id="11" w:author="Proofreader" w:date="2018-08-12T15:55:00Z">
        <w:r w:rsidR="00923796">
          <w:rPr>
            <w:rFonts w:ascii="Times New Roman" w:hAnsi="Times New Roman" w:cs="Times New Roman"/>
            <w:color w:val="000000" w:themeColor="text1"/>
            <w:lang w:val="en-US"/>
          </w:rPr>
          <w:t>at</w:t>
        </w:r>
      </w:ins>
      <w:r w:rsidRPr="006455D9">
        <w:rPr>
          <w:rFonts w:ascii="Times New Roman" w:hAnsi="Times New Roman" w:cs="Times New Roman"/>
          <w:color w:val="000000" w:themeColor="text1"/>
          <w:lang w:val="en-US"/>
        </w:rPr>
        <w:t xml:space="preserve"> is why the company’s engineers have created ‘</w:t>
      </w:r>
      <w:proofErr w:type="spellStart"/>
      <w:r w:rsidRPr="006455D9">
        <w:rPr>
          <w:rFonts w:ascii="Times New Roman" w:hAnsi="Times New Roman" w:cs="Times New Roman"/>
          <w:b/>
          <w:color w:val="000000" w:themeColor="text1"/>
          <w:lang w:val="en-US"/>
        </w:rPr>
        <w:t>FreeTech</w:t>
      </w:r>
      <w:proofErr w:type="spellEnd"/>
      <w:r w:rsidRPr="006455D9">
        <w:rPr>
          <w:rFonts w:ascii="Times New Roman" w:hAnsi="Times New Roman" w:cs="Times New Roman"/>
          <w:color w:val="000000" w:themeColor="text1"/>
          <w:lang w:val="en-US"/>
        </w:rPr>
        <w:t>’, a new generation of stretch technology designed to create the most comfortable shaping jean. It combines soft stretch with the dependability of dual core technology to produce denim that is extremely comfortable, soft and easy to wear, yet also capable of contouring and shaping all day long. No more baggy jeans by lunchtime: ‘</w:t>
      </w:r>
      <w:proofErr w:type="spellStart"/>
      <w:r w:rsidRPr="006455D9">
        <w:rPr>
          <w:rFonts w:ascii="Times New Roman" w:hAnsi="Times New Roman" w:cs="Times New Roman"/>
          <w:color w:val="000000" w:themeColor="text1"/>
          <w:lang w:val="en-US"/>
        </w:rPr>
        <w:t>FreeTech</w:t>
      </w:r>
      <w:proofErr w:type="spellEnd"/>
      <w:r w:rsidRPr="006455D9">
        <w:rPr>
          <w:rFonts w:ascii="Times New Roman" w:hAnsi="Times New Roman" w:cs="Times New Roman"/>
          <w:color w:val="000000" w:themeColor="text1"/>
          <w:lang w:val="en-US"/>
        </w:rPr>
        <w:t xml:space="preserve">’ denim holds its wearer’s curves tight, without making them feel like they’re wearing a straitjacket – a </w:t>
      </w:r>
      <w:r w:rsidR="001E6A94" w:rsidRPr="006455D9">
        <w:rPr>
          <w:rFonts w:ascii="Times New Roman" w:hAnsi="Times New Roman" w:cs="Times New Roman"/>
          <w:color w:val="000000" w:themeColor="text1"/>
          <w:lang w:val="en-US"/>
        </w:rPr>
        <w:t>sensation</w:t>
      </w:r>
      <w:r w:rsidRPr="006455D9">
        <w:rPr>
          <w:rFonts w:ascii="Times New Roman" w:hAnsi="Times New Roman" w:cs="Times New Roman"/>
          <w:color w:val="000000" w:themeColor="text1"/>
          <w:lang w:val="en-US"/>
        </w:rPr>
        <w:t xml:space="preserve"> sometimes evoked by stiff jeans that we are all too familiar with. A fabric for making shaping jeans that one can actually relax in: no wonder Advance Denim expects ‘</w:t>
      </w:r>
      <w:proofErr w:type="spellStart"/>
      <w:r w:rsidRPr="006455D9">
        <w:rPr>
          <w:rFonts w:ascii="Times New Roman" w:hAnsi="Times New Roman" w:cs="Times New Roman"/>
          <w:color w:val="000000" w:themeColor="text1"/>
          <w:lang w:val="en-US"/>
        </w:rPr>
        <w:t>FreeTech</w:t>
      </w:r>
      <w:proofErr w:type="spellEnd"/>
      <w:r w:rsidRPr="006455D9">
        <w:rPr>
          <w:rFonts w:ascii="Times New Roman" w:hAnsi="Times New Roman" w:cs="Times New Roman"/>
          <w:color w:val="000000" w:themeColor="text1"/>
          <w:lang w:val="en-US"/>
        </w:rPr>
        <w:t>’ to become their bestseller.</w:t>
      </w:r>
    </w:p>
    <w:p w14:paraId="4CA084A8" w14:textId="0D27BE79" w:rsidR="001E6A94" w:rsidRPr="006455D9" w:rsidRDefault="00283D01"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hyperlink r:id="rId9" w:history="1">
        <w:r w:rsidR="001E6A94" w:rsidRPr="006455D9">
          <w:rPr>
            <w:rStyle w:val="Hyperlink"/>
            <w:rFonts w:ascii="Times New Roman" w:hAnsi="Times New Roman" w:cs="Times New Roman"/>
            <w:lang w:val="en-US"/>
          </w:rPr>
          <w:t>www.advancedenim.com</w:t>
        </w:r>
      </w:hyperlink>
      <w:r w:rsidR="001E6A94" w:rsidRPr="006455D9">
        <w:rPr>
          <w:rFonts w:ascii="Times New Roman" w:hAnsi="Times New Roman" w:cs="Times New Roman"/>
          <w:color w:val="000000" w:themeColor="text1"/>
          <w:lang w:val="en-US"/>
        </w:rPr>
        <w:t xml:space="preserve"> </w:t>
      </w:r>
    </w:p>
    <w:p w14:paraId="63F02D67" w14:textId="77777777" w:rsidR="00B544AE" w:rsidRPr="006455D9" w:rsidRDefault="00B544AE" w:rsidP="001E6A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p>
    <w:p w14:paraId="3141A387" w14:textId="3E2B4A62" w:rsidR="00561BE8" w:rsidRPr="006455D9" w:rsidRDefault="00561BE8" w:rsidP="001E6A94">
      <w:pPr>
        <w:adjustRightInd w:val="0"/>
        <w:rPr>
          <w:rFonts w:ascii="Times New Roman" w:eastAsia="Times New Roman" w:hAnsi="Times New Roman" w:cs="Times New Roman"/>
          <w:color w:val="000000" w:themeColor="text1"/>
          <w:lang w:val="en-US"/>
        </w:rPr>
      </w:pPr>
    </w:p>
    <w:p w14:paraId="1DD1715D" w14:textId="6B4CAC6D" w:rsidR="00561BE8" w:rsidRPr="006455D9" w:rsidRDefault="00561BE8" w:rsidP="001E6A94">
      <w:pPr>
        <w:adjustRightInd w:val="0"/>
        <w:rPr>
          <w:rFonts w:ascii="Times New Roman" w:eastAsia="Times New Roman" w:hAnsi="Times New Roman" w:cs="Times New Roman"/>
          <w:b/>
          <w:color w:val="000000" w:themeColor="text1"/>
          <w:lang w:val="en-US"/>
        </w:rPr>
      </w:pPr>
      <w:r w:rsidRPr="006455D9">
        <w:rPr>
          <w:rFonts w:ascii="Times New Roman" w:eastAsia="Times New Roman" w:hAnsi="Times New Roman" w:cs="Times New Roman"/>
          <w:b/>
          <w:color w:val="000000" w:themeColor="text1"/>
          <w:lang w:val="en-US"/>
        </w:rPr>
        <w:t>CALIK</w:t>
      </w:r>
      <w:r w:rsidR="004B7C2B" w:rsidRPr="006455D9">
        <w:rPr>
          <w:rFonts w:ascii="Times New Roman" w:eastAsia="Times New Roman" w:hAnsi="Times New Roman" w:cs="Times New Roman"/>
          <w:b/>
          <w:color w:val="000000" w:themeColor="text1"/>
          <w:lang w:val="en-US"/>
        </w:rPr>
        <w:t xml:space="preserve"> DENIM</w:t>
      </w:r>
    </w:p>
    <w:p w14:paraId="60E9DE11" w14:textId="77777777" w:rsidR="00B544AE" w:rsidRPr="006455D9" w:rsidRDefault="00B544AE" w:rsidP="001E6A94">
      <w:pPr>
        <w:adjustRightInd w:val="0"/>
        <w:rPr>
          <w:rFonts w:ascii="Times New Roman" w:eastAsia="Times New Roman" w:hAnsi="Times New Roman" w:cs="Times New Roman"/>
          <w:color w:val="000000" w:themeColor="text1"/>
          <w:lang w:val="en-US"/>
        </w:rPr>
      </w:pPr>
    </w:p>
    <w:p w14:paraId="3F8B6406" w14:textId="60261D9E" w:rsidR="008E2384" w:rsidRPr="006455D9" w:rsidRDefault="00C4646E" w:rsidP="001E6A94">
      <w:pPr>
        <w:adjustRightInd w:val="0"/>
        <w:rPr>
          <w:rFonts w:ascii="Times New Roman" w:eastAsia="Times New Roman" w:hAnsi="Times New Roman" w:cs="Times New Roman"/>
          <w:color w:val="000000" w:themeColor="text1"/>
          <w:lang w:val="en-US"/>
        </w:rPr>
      </w:pPr>
      <w:proofErr w:type="spellStart"/>
      <w:r w:rsidRPr="006455D9">
        <w:rPr>
          <w:rFonts w:ascii="Times New Roman" w:eastAsia="Times New Roman" w:hAnsi="Times New Roman" w:cs="Times New Roman"/>
          <w:b/>
          <w:bCs/>
          <w:color w:val="000000" w:themeColor="text1"/>
          <w:lang w:val="en-US"/>
        </w:rPr>
        <w:t>Calik</w:t>
      </w:r>
      <w:proofErr w:type="spellEnd"/>
      <w:r w:rsidRPr="006455D9">
        <w:rPr>
          <w:rFonts w:ascii="Times New Roman" w:eastAsia="Times New Roman" w:hAnsi="Times New Roman" w:cs="Times New Roman"/>
          <w:b/>
          <w:bCs/>
          <w:color w:val="000000" w:themeColor="text1"/>
          <w:lang w:val="en-US"/>
        </w:rPr>
        <w:t xml:space="preserve"> Denim</w:t>
      </w:r>
      <w:r w:rsidRPr="006455D9">
        <w:rPr>
          <w:rFonts w:ascii="Times New Roman" w:eastAsia="Times New Roman" w:hAnsi="Times New Roman" w:cs="Times New Roman"/>
          <w:bCs/>
          <w:color w:val="000000" w:themeColor="text1"/>
          <w:lang w:val="en-US"/>
        </w:rPr>
        <w:t>’s</w:t>
      </w:r>
      <w:r w:rsidRPr="006455D9">
        <w:rPr>
          <w:rFonts w:ascii="Times New Roman" w:eastAsia="Times New Roman" w:hAnsi="Times New Roman" w:cs="Times New Roman"/>
          <w:b/>
          <w:bCs/>
          <w:color w:val="000000" w:themeColor="text1"/>
          <w:lang w:val="en-US"/>
        </w:rPr>
        <w:t xml:space="preserve"> </w:t>
      </w:r>
      <w:r w:rsidR="002F2CF7" w:rsidRPr="006455D9">
        <w:rPr>
          <w:rFonts w:ascii="Times New Roman" w:eastAsia="Times New Roman" w:hAnsi="Times New Roman" w:cs="Times New Roman"/>
          <w:bCs/>
          <w:color w:val="000000" w:themeColor="text1"/>
          <w:lang w:val="en-US"/>
        </w:rPr>
        <w:t>fabric offering is never short of instant bestsellers.</w:t>
      </w:r>
      <w:r w:rsidR="002F2CF7" w:rsidRPr="006455D9">
        <w:rPr>
          <w:rFonts w:ascii="Times New Roman" w:eastAsia="Times New Roman" w:hAnsi="Times New Roman" w:cs="Times New Roman"/>
          <w:b/>
          <w:bCs/>
          <w:color w:val="000000" w:themeColor="text1"/>
          <w:lang w:val="en-US"/>
        </w:rPr>
        <w:t xml:space="preserve"> </w:t>
      </w:r>
      <w:r w:rsidR="008E2384" w:rsidRPr="006455D9">
        <w:rPr>
          <w:rFonts w:ascii="Times New Roman" w:eastAsia="Times New Roman" w:hAnsi="Times New Roman" w:cs="Times New Roman"/>
          <w:bCs/>
          <w:color w:val="000000" w:themeColor="text1"/>
          <w:lang w:val="en-US"/>
        </w:rPr>
        <w:t>‘</w:t>
      </w:r>
      <w:r w:rsidR="00561BE8" w:rsidRPr="006455D9">
        <w:rPr>
          <w:rFonts w:ascii="Times New Roman" w:eastAsia="Times New Roman" w:hAnsi="Times New Roman" w:cs="Times New Roman"/>
          <w:b/>
          <w:bCs/>
          <w:color w:val="000000" w:themeColor="text1"/>
          <w:lang w:val="en-US"/>
        </w:rPr>
        <w:t>Fly Jean</w:t>
      </w:r>
      <w:r w:rsidR="008E2384" w:rsidRPr="006455D9">
        <w:rPr>
          <w:rFonts w:ascii="Times New Roman" w:eastAsia="Times New Roman" w:hAnsi="Times New Roman" w:cs="Times New Roman"/>
          <w:bCs/>
          <w:color w:val="000000" w:themeColor="text1"/>
          <w:lang w:val="en-US"/>
        </w:rPr>
        <w:t>’</w:t>
      </w:r>
      <w:r w:rsidR="00561BE8" w:rsidRPr="006455D9">
        <w:rPr>
          <w:rFonts w:ascii="Times New Roman" w:eastAsia="Times New Roman" w:hAnsi="Times New Roman" w:cs="Times New Roman"/>
          <w:color w:val="000000" w:themeColor="text1"/>
          <w:lang w:val="en-US"/>
        </w:rPr>
        <w:t xml:space="preserve">, </w:t>
      </w:r>
      <w:r w:rsidR="008E2384" w:rsidRPr="006455D9">
        <w:rPr>
          <w:rFonts w:ascii="Times New Roman" w:eastAsia="Times New Roman" w:hAnsi="Times New Roman" w:cs="Times New Roman"/>
          <w:color w:val="000000" w:themeColor="text1"/>
          <w:lang w:val="en-US"/>
        </w:rPr>
        <w:t xml:space="preserve">originally introduced in 2017 as </w:t>
      </w:r>
      <w:r w:rsidR="00561BE8" w:rsidRPr="006455D9">
        <w:rPr>
          <w:rFonts w:ascii="Times New Roman" w:eastAsia="Times New Roman" w:hAnsi="Times New Roman" w:cs="Times New Roman"/>
          <w:color w:val="000000" w:themeColor="text1"/>
          <w:lang w:val="en-US"/>
        </w:rPr>
        <w:t xml:space="preserve">a new </w:t>
      </w:r>
      <w:r w:rsidR="004B7C2B" w:rsidRPr="006455D9">
        <w:rPr>
          <w:rFonts w:ascii="Times New Roman" w:eastAsia="Times New Roman" w:hAnsi="Times New Roman" w:cs="Times New Roman"/>
          <w:color w:val="000000" w:themeColor="text1"/>
          <w:lang w:val="en-US"/>
        </w:rPr>
        <w:t>line in the</w:t>
      </w:r>
      <w:r w:rsidR="00561BE8" w:rsidRPr="006455D9">
        <w:rPr>
          <w:rFonts w:ascii="Times New Roman" w:eastAsia="Times New Roman" w:hAnsi="Times New Roman" w:cs="Times New Roman"/>
          <w:color w:val="000000" w:themeColor="text1"/>
          <w:lang w:val="en-US"/>
        </w:rPr>
        <w:t xml:space="preserve"> </w:t>
      </w:r>
      <w:proofErr w:type="spellStart"/>
      <w:r w:rsidR="00561BE8" w:rsidRPr="006455D9">
        <w:rPr>
          <w:rFonts w:ascii="Times New Roman" w:eastAsia="Times New Roman" w:hAnsi="Times New Roman" w:cs="Times New Roman"/>
          <w:color w:val="000000" w:themeColor="text1"/>
          <w:lang w:val="en-US"/>
        </w:rPr>
        <w:t>athlejean</w:t>
      </w:r>
      <w:proofErr w:type="spellEnd"/>
      <w:r w:rsidR="00561BE8" w:rsidRPr="006455D9">
        <w:rPr>
          <w:rFonts w:ascii="Times New Roman" w:eastAsia="Times New Roman" w:hAnsi="Times New Roman" w:cs="Times New Roman"/>
          <w:color w:val="000000" w:themeColor="text1"/>
          <w:lang w:val="en-US"/>
        </w:rPr>
        <w:t xml:space="preserve"> story, </w:t>
      </w:r>
      <w:r w:rsidR="002F2CF7" w:rsidRPr="006455D9">
        <w:rPr>
          <w:rFonts w:ascii="Times New Roman" w:eastAsia="Times New Roman" w:hAnsi="Times New Roman" w:cs="Times New Roman"/>
          <w:color w:val="000000" w:themeColor="text1"/>
          <w:lang w:val="en-US"/>
        </w:rPr>
        <w:t>is devised to meet the end consumer’s</w:t>
      </w:r>
      <w:r w:rsidR="00561BE8" w:rsidRPr="006455D9">
        <w:rPr>
          <w:rFonts w:ascii="Times New Roman" w:eastAsia="Times New Roman" w:hAnsi="Times New Roman" w:cs="Times New Roman"/>
          <w:color w:val="000000" w:themeColor="text1"/>
          <w:lang w:val="en-US"/>
        </w:rPr>
        <w:t xml:space="preserve"> needs </w:t>
      </w:r>
      <w:r w:rsidR="002F2CF7" w:rsidRPr="006455D9">
        <w:rPr>
          <w:rFonts w:ascii="Times New Roman" w:eastAsia="Times New Roman" w:hAnsi="Times New Roman" w:cs="Times New Roman"/>
          <w:color w:val="000000" w:themeColor="text1"/>
          <w:lang w:val="en-US"/>
        </w:rPr>
        <w:t>such as</w:t>
      </w:r>
      <w:r w:rsidR="00561BE8" w:rsidRPr="006455D9">
        <w:rPr>
          <w:rFonts w:ascii="Times New Roman" w:eastAsia="Times New Roman" w:hAnsi="Times New Roman" w:cs="Times New Roman"/>
          <w:color w:val="000000" w:themeColor="text1"/>
          <w:lang w:val="en-US"/>
        </w:rPr>
        <w:t xml:space="preserve"> comfort, exceptional flexibility, lightness and creamy softness. The concept also offers </w:t>
      </w:r>
      <w:r w:rsidR="00B544AE" w:rsidRPr="006455D9">
        <w:rPr>
          <w:rFonts w:ascii="Times New Roman" w:eastAsia="Times New Roman" w:hAnsi="Times New Roman" w:cs="Times New Roman"/>
          <w:color w:val="000000" w:themeColor="text1"/>
          <w:lang w:val="en-US"/>
        </w:rPr>
        <w:t xml:space="preserve">an </w:t>
      </w:r>
      <w:r w:rsidR="00561BE8" w:rsidRPr="006455D9">
        <w:rPr>
          <w:rFonts w:ascii="Times New Roman" w:eastAsia="Times New Roman" w:hAnsi="Times New Roman" w:cs="Times New Roman"/>
          <w:color w:val="000000" w:themeColor="text1"/>
          <w:lang w:val="en-US"/>
        </w:rPr>
        <w:t xml:space="preserve">authentic denim look and brightness. Thanks </w:t>
      </w:r>
      <w:ins w:id="12" w:author="Proofreader" w:date="2018-08-12T17:03:00Z">
        <w:r w:rsidR="008D50EE">
          <w:rPr>
            <w:rFonts w:ascii="Times New Roman" w:eastAsia="Times New Roman" w:hAnsi="Times New Roman" w:cs="Times New Roman"/>
            <w:color w:val="000000" w:themeColor="text1"/>
            <w:lang w:val="en-US"/>
          </w:rPr>
          <w:t>to</w:t>
        </w:r>
        <w:r w:rsidR="008D50EE" w:rsidRPr="006455D9">
          <w:rPr>
            <w:rFonts w:ascii="Times New Roman" w:eastAsia="Times New Roman" w:hAnsi="Times New Roman" w:cs="Times New Roman"/>
            <w:color w:val="000000" w:themeColor="text1"/>
            <w:lang w:val="en-US"/>
          </w:rPr>
          <w:t xml:space="preserve"> </w:t>
        </w:r>
      </w:ins>
      <w:r w:rsidR="00561BE8" w:rsidRPr="006455D9">
        <w:rPr>
          <w:rFonts w:ascii="Times New Roman" w:eastAsia="Times New Roman" w:hAnsi="Times New Roman" w:cs="Times New Roman"/>
          <w:color w:val="000000" w:themeColor="text1"/>
          <w:lang w:val="en-US"/>
        </w:rPr>
        <w:t xml:space="preserve">these features, </w:t>
      </w:r>
      <w:r w:rsidR="001E6A94" w:rsidRPr="006455D9">
        <w:rPr>
          <w:rFonts w:ascii="Times New Roman" w:eastAsia="Times New Roman" w:hAnsi="Times New Roman" w:cs="Times New Roman"/>
          <w:color w:val="000000" w:themeColor="text1"/>
          <w:lang w:val="en-US"/>
        </w:rPr>
        <w:t>‘</w:t>
      </w:r>
      <w:r w:rsidR="00561BE8" w:rsidRPr="006455D9">
        <w:rPr>
          <w:rFonts w:ascii="Times New Roman" w:eastAsia="Times New Roman" w:hAnsi="Times New Roman" w:cs="Times New Roman"/>
          <w:color w:val="000000" w:themeColor="text1"/>
          <w:lang w:val="en-US"/>
        </w:rPr>
        <w:t>Fly Jean</w:t>
      </w:r>
      <w:r w:rsidR="001E6A94" w:rsidRPr="006455D9">
        <w:rPr>
          <w:rFonts w:ascii="Times New Roman" w:eastAsia="Times New Roman" w:hAnsi="Times New Roman" w:cs="Times New Roman"/>
          <w:color w:val="000000" w:themeColor="text1"/>
          <w:lang w:val="en-US"/>
        </w:rPr>
        <w:t>’ is forecast to</w:t>
      </w:r>
      <w:r w:rsidR="00561BE8" w:rsidRPr="006455D9">
        <w:rPr>
          <w:rFonts w:ascii="Times New Roman" w:eastAsia="Times New Roman" w:hAnsi="Times New Roman" w:cs="Times New Roman"/>
          <w:color w:val="000000" w:themeColor="text1"/>
          <w:lang w:val="en-US"/>
        </w:rPr>
        <w:t xml:space="preserve"> </w:t>
      </w:r>
      <w:r w:rsidR="00B544AE" w:rsidRPr="006455D9">
        <w:rPr>
          <w:rFonts w:ascii="Times New Roman" w:eastAsia="Times New Roman" w:hAnsi="Times New Roman" w:cs="Times New Roman"/>
          <w:color w:val="000000" w:themeColor="text1"/>
          <w:lang w:val="en-US"/>
        </w:rPr>
        <w:t>remain</w:t>
      </w:r>
      <w:r w:rsidR="00561BE8" w:rsidRPr="006455D9">
        <w:rPr>
          <w:rFonts w:ascii="Times New Roman" w:eastAsia="Times New Roman" w:hAnsi="Times New Roman" w:cs="Times New Roman"/>
          <w:color w:val="000000" w:themeColor="text1"/>
          <w:lang w:val="en-US"/>
        </w:rPr>
        <w:t xml:space="preserve"> one of the bestsellers for the upcoming</w:t>
      </w:r>
      <w:r w:rsidR="008E2384" w:rsidRPr="006455D9">
        <w:rPr>
          <w:rFonts w:ascii="Times New Roman" w:eastAsia="Times New Roman" w:hAnsi="Times New Roman" w:cs="Times New Roman"/>
          <w:color w:val="000000" w:themeColor="text1"/>
          <w:lang w:val="en-US"/>
        </w:rPr>
        <w:t xml:space="preserve"> </w:t>
      </w:r>
      <w:r w:rsidR="008E2384" w:rsidRPr="006455D9">
        <w:rPr>
          <w:rFonts w:ascii="Times New Roman" w:hAnsi="Times New Roman" w:cs="Times New Roman"/>
          <w:color w:val="000000" w:themeColor="text1"/>
          <w:lang w:val="en-US"/>
        </w:rPr>
        <w:t>season.</w:t>
      </w:r>
      <w:r w:rsidR="00561BE8" w:rsidRPr="006455D9">
        <w:rPr>
          <w:rFonts w:ascii="Times New Roman" w:eastAsia="Times New Roman" w:hAnsi="Times New Roman" w:cs="Times New Roman"/>
          <w:color w:val="000000" w:themeColor="text1"/>
          <w:lang w:val="en-US"/>
        </w:rPr>
        <w:t> </w:t>
      </w:r>
    </w:p>
    <w:p w14:paraId="00173614" w14:textId="24FF0012" w:rsidR="00561BE8" w:rsidRPr="006455D9" w:rsidRDefault="002F2CF7" w:rsidP="001E6A94">
      <w:pPr>
        <w:adjustRightInd w:val="0"/>
        <w:rPr>
          <w:rFonts w:ascii="Times New Roman" w:hAnsi="Times New Roman" w:cs="Times New Roman"/>
          <w:color w:val="000000" w:themeColor="text1"/>
          <w:lang w:val="en-US"/>
        </w:rPr>
      </w:pPr>
      <w:r w:rsidRPr="006455D9">
        <w:rPr>
          <w:rFonts w:ascii="Times New Roman" w:eastAsia="Times New Roman" w:hAnsi="Times New Roman" w:cs="Times New Roman"/>
          <w:color w:val="000000" w:themeColor="text1"/>
          <w:lang w:val="en-US"/>
        </w:rPr>
        <w:t>A</w:t>
      </w:r>
      <w:r w:rsidR="00561BE8" w:rsidRPr="006455D9">
        <w:rPr>
          <w:rFonts w:ascii="Times New Roman" w:eastAsia="Times New Roman" w:hAnsi="Times New Roman" w:cs="Times New Roman"/>
          <w:color w:val="000000" w:themeColor="text1"/>
          <w:lang w:val="en-US"/>
        </w:rPr>
        <w:t xml:space="preserve">nother </w:t>
      </w:r>
      <w:r w:rsidR="00B544AE" w:rsidRPr="006455D9">
        <w:rPr>
          <w:rFonts w:ascii="Times New Roman" w:eastAsia="Times New Roman" w:hAnsi="Times New Roman" w:cs="Times New Roman"/>
          <w:color w:val="000000" w:themeColor="text1"/>
          <w:lang w:val="en-US"/>
        </w:rPr>
        <w:t xml:space="preserve">growing customer </w:t>
      </w:r>
      <w:r w:rsidR="00561BE8" w:rsidRPr="006455D9">
        <w:rPr>
          <w:rFonts w:ascii="Times New Roman" w:eastAsia="Times New Roman" w:hAnsi="Times New Roman" w:cs="Times New Roman"/>
          <w:color w:val="000000" w:themeColor="text1"/>
          <w:lang w:val="en-US"/>
        </w:rPr>
        <w:t xml:space="preserve">demand </w:t>
      </w:r>
      <w:r w:rsidR="00B544AE" w:rsidRPr="006455D9">
        <w:rPr>
          <w:rFonts w:ascii="Times New Roman" w:eastAsia="Times New Roman" w:hAnsi="Times New Roman" w:cs="Times New Roman"/>
          <w:color w:val="000000" w:themeColor="text1"/>
          <w:lang w:val="en-US"/>
        </w:rPr>
        <w:t>is the 90</w:t>
      </w:r>
      <w:r w:rsidR="00561BE8" w:rsidRPr="006455D9">
        <w:rPr>
          <w:rFonts w:ascii="Times New Roman" w:eastAsia="Times New Roman" w:hAnsi="Times New Roman" w:cs="Times New Roman"/>
          <w:color w:val="000000" w:themeColor="text1"/>
          <w:lang w:val="en-US"/>
        </w:rPr>
        <w:t>s denim look</w:t>
      </w:r>
      <w:ins w:id="13" w:author="Proofreader" w:date="2018-08-12T17:04:00Z">
        <w:r w:rsidR="007D3649">
          <w:rPr>
            <w:rFonts w:ascii="Times New Roman" w:eastAsia="Times New Roman" w:hAnsi="Times New Roman" w:cs="Times New Roman"/>
            <w:color w:val="000000" w:themeColor="text1"/>
            <w:lang w:val="en-US"/>
          </w:rPr>
          <w:t>,</w:t>
        </w:r>
      </w:ins>
      <w:r w:rsidR="00B544AE" w:rsidRPr="006455D9">
        <w:rPr>
          <w:rFonts w:ascii="Times New Roman" w:eastAsia="Times New Roman" w:hAnsi="Times New Roman" w:cs="Times New Roman"/>
          <w:color w:val="000000" w:themeColor="text1"/>
          <w:lang w:val="en-US"/>
        </w:rPr>
        <w:t xml:space="preserve"> </w:t>
      </w:r>
      <w:ins w:id="14" w:author="Proofreader" w:date="2018-08-12T17:04:00Z">
        <w:r w:rsidR="007D3649">
          <w:rPr>
            <w:rFonts w:ascii="Times New Roman" w:eastAsia="Times New Roman" w:hAnsi="Times New Roman" w:cs="Times New Roman"/>
            <w:color w:val="000000" w:themeColor="text1"/>
            <w:lang w:val="en-US"/>
          </w:rPr>
          <w:t>i</w:t>
        </w:r>
      </w:ins>
      <w:r w:rsidR="00B544AE" w:rsidRPr="006455D9">
        <w:rPr>
          <w:rFonts w:ascii="Times New Roman" w:eastAsia="Times New Roman" w:hAnsi="Times New Roman" w:cs="Times New Roman"/>
          <w:color w:val="000000" w:themeColor="text1"/>
          <w:lang w:val="en-US"/>
        </w:rPr>
        <w:t xml:space="preserve">n response to </w:t>
      </w:r>
      <w:r w:rsidR="007D3649">
        <w:rPr>
          <w:rFonts w:ascii="Times New Roman" w:eastAsia="Times New Roman" w:hAnsi="Times New Roman" w:cs="Times New Roman"/>
          <w:color w:val="000000" w:themeColor="text1"/>
          <w:lang w:val="en-US"/>
        </w:rPr>
        <w:t>w</w:t>
      </w:r>
      <w:bookmarkStart w:id="15" w:name="_GoBack"/>
      <w:bookmarkEnd w:id="15"/>
      <w:r w:rsidR="007D3649">
        <w:rPr>
          <w:rFonts w:ascii="Times New Roman" w:eastAsia="Times New Roman" w:hAnsi="Times New Roman" w:cs="Times New Roman"/>
          <w:color w:val="000000" w:themeColor="text1"/>
          <w:lang w:val="en-US"/>
        </w:rPr>
        <w:t>hich</w:t>
      </w:r>
      <w:r w:rsidR="00B544AE" w:rsidRPr="006455D9">
        <w:rPr>
          <w:rFonts w:ascii="Times New Roman" w:eastAsia="Times New Roman" w:hAnsi="Times New Roman" w:cs="Times New Roman"/>
          <w:color w:val="000000" w:themeColor="text1"/>
          <w:lang w:val="en-US"/>
        </w:rPr>
        <w:t xml:space="preserve"> </w:t>
      </w:r>
      <w:proofErr w:type="spellStart"/>
      <w:r w:rsidR="00B544AE" w:rsidRPr="006455D9">
        <w:rPr>
          <w:rFonts w:ascii="Times New Roman" w:eastAsia="Times New Roman" w:hAnsi="Times New Roman" w:cs="Times New Roman"/>
          <w:color w:val="000000" w:themeColor="text1"/>
          <w:lang w:val="en-US"/>
        </w:rPr>
        <w:t>Calik</w:t>
      </w:r>
      <w:proofErr w:type="spellEnd"/>
      <w:r w:rsidR="00561BE8" w:rsidRPr="006455D9">
        <w:rPr>
          <w:rFonts w:ascii="Times New Roman" w:eastAsia="Times New Roman" w:hAnsi="Times New Roman" w:cs="Times New Roman"/>
          <w:color w:val="000000" w:themeColor="text1"/>
          <w:lang w:val="en-US"/>
        </w:rPr>
        <w:t xml:space="preserve"> </w:t>
      </w:r>
      <w:r w:rsidR="001E6A94" w:rsidRPr="006455D9">
        <w:rPr>
          <w:rFonts w:ascii="Times New Roman" w:eastAsia="Times New Roman" w:hAnsi="Times New Roman" w:cs="Times New Roman"/>
          <w:color w:val="000000" w:themeColor="text1"/>
          <w:lang w:val="en-US"/>
        </w:rPr>
        <w:t xml:space="preserve">Denim </w:t>
      </w:r>
      <w:ins w:id="16" w:author="Proofreader" w:date="2018-08-12T17:04:00Z">
        <w:r w:rsidR="007D3649">
          <w:rPr>
            <w:rFonts w:ascii="Times New Roman" w:eastAsia="Times New Roman" w:hAnsi="Times New Roman" w:cs="Times New Roman"/>
            <w:color w:val="000000" w:themeColor="text1"/>
            <w:lang w:val="en-US"/>
          </w:rPr>
          <w:t xml:space="preserve">has </w:t>
        </w:r>
      </w:ins>
      <w:r w:rsidR="00561BE8" w:rsidRPr="006455D9">
        <w:rPr>
          <w:rFonts w:ascii="Times New Roman" w:eastAsia="Times New Roman" w:hAnsi="Times New Roman" w:cs="Times New Roman"/>
          <w:color w:val="000000" w:themeColor="text1"/>
          <w:lang w:val="en-US"/>
        </w:rPr>
        <w:t>launched a new fabric family named </w:t>
      </w:r>
      <w:r w:rsidR="008E2384" w:rsidRPr="006455D9">
        <w:rPr>
          <w:rFonts w:ascii="Times New Roman" w:eastAsia="Times New Roman" w:hAnsi="Times New Roman" w:cs="Times New Roman"/>
          <w:color w:val="000000" w:themeColor="text1"/>
          <w:lang w:val="en-US"/>
        </w:rPr>
        <w:t>‘</w:t>
      </w:r>
      <w:r w:rsidR="001E6A94" w:rsidRPr="006455D9">
        <w:rPr>
          <w:rFonts w:ascii="Times New Roman" w:eastAsia="Times New Roman" w:hAnsi="Times New Roman" w:cs="Times New Roman"/>
          <w:b/>
          <w:bCs/>
          <w:color w:val="000000" w:themeColor="text1"/>
          <w:lang w:val="en-US"/>
        </w:rPr>
        <w:t>Xa</w:t>
      </w:r>
      <w:r w:rsidR="00561BE8" w:rsidRPr="006455D9">
        <w:rPr>
          <w:rFonts w:ascii="Times New Roman" w:eastAsia="Times New Roman" w:hAnsi="Times New Roman" w:cs="Times New Roman"/>
          <w:b/>
          <w:bCs/>
          <w:color w:val="000000" w:themeColor="text1"/>
          <w:lang w:val="en-US"/>
        </w:rPr>
        <w:t>v</w:t>
      </w:r>
      <w:r w:rsidR="001E6A94" w:rsidRPr="006455D9">
        <w:rPr>
          <w:rFonts w:ascii="Times New Roman" w:eastAsia="Times New Roman" w:hAnsi="Times New Roman" w:cs="Times New Roman"/>
          <w:b/>
          <w:bCs/>
          <w:color w:val="000000" w:themeColor="text1"/>
          <w:lang w:val="en-US"/>
        </w:rPr>
        <w:t>i</w:t>
      </w:r>
      <w:r w:rsidR="00561BE8" w:rsidRPr="006455D9">
        <w:rPr>
          <w:rFonts w:ascii="Times New Roman" w:eastAsia="Times New Roman" w:hAnsi="Times New Roman" w:cs="Times New Roman"/>
          <w:b/>
          <w:bCs/>
          <w:color w:val="000000" w:themeColor="text1"/>
          <w:lang w:val="en-US"/>
        </w:rPr>
        <w:t>er</w:t>
      </w:r>
      <w:r w:rsidR="008E2384" w:rsidRPr="006455D9">
        <w:rPr>
          <w:rFonts w:ascii="Times New Roman" w:eastAsia="Times New Roman" w:hAnsi="Times New Roman" w:cs="Times New Roman"/>
          <w:bCs/>
          <w:color w:val="000000" w:themeColor="text1"/>
          <w:lang w:val="en-US"/>
        </w:rPr>
        <w:t>’</w:t>
      </w:r>
      <w:r w:rsidR="00561BE8" w:rsidRPr="006455D9">
        <w:rPr>
          <w:rFonts w:ascii="Times New Roman" w:eastAsia="Times New Roman" w:hAnsi="Times New Roman" w:cs="Times New Roman"/>
          <w:color w:val="000000" w:themeColor="text1"/>
          <w:lang w:val="en-US"/>
        </w:rPr>
        <w:t xml:space="preserve"> under </w:t>
      </w:r>
      <w:r w:rsidR="00B544AE" w:rsidRPr="006455D9">
        <w:rPr>
          <w:rFonts w:ascii="Times New Roman" w:eastAsia="Times New Roman" w:hAnsi="Times New Roman" w:cs="Times New Roman"/>
          <w:color w:val="000000" w:themeColor="text1"/>
          <w:lang w:val="en-US"/>
        </w:rPr>
        <w:t>the</w:t>
      </w:r>
      <w:r w:rsidR="00561BE8" w:rsidRPr="006455D9">
        <w:rPr>
          <w:rFonts w:ascii="Times New Roman" w:eastAsia="Times New Roman" w:hAnsi="Times New Roman" w:cs="Times New Roman"/>
          <w:color w:val="000000" w:themeColor="text1"/>
          <w:lang w:val="en-US"/>
        </w:rPr>
        <w:t> </w:t>
      </w:r>
      <w:r w:rsidR="008E2384" w:rsidRPr="006455D9">
        <w:rPr>
          <w:rFonts w:ascii="Times New Roman" w:eastAsia="Times New Roman" w:hAnsi="Times New Roman" w:cs="Times New Roman"/>
          <w:color w:val="000000" w:themeColor="text1"/>
          <w:lang w:val="en-US"/>
        </w:rPr>
        <w:t>‘</w:t>
      </w:r>
      <w:proofErr w:type="spellStart"/>
      <w:r w:rsidR="00561BE8" w:rsidRPr="006455D9">
        <w:rPr>
          <w:rFonts w:ascii="Times New Roman" w:eastAsia="Times New Roman" w:hAnsi="Times New Roman" w:cs="Times New Roman"/>
          <w:b/>
          <w:bCs/>
          <w:color w:val="000000" w:themeColor="text1"/>
          <w:lang w:val="en-US"/>
        </w:rPr>
        <w:t>Denovated</w:t>
      </w:r>
      <w:proofErr w:type="spellEnd"/>
      <w:r w:rsidR="008E2384" w:rsidRPr="006455D9">
        <w:rPr>
          <w:rFonts w:ascii="Times New Roman" w:eastAsia="Times New Roman" w:hAnsi="Times New Roman" w:cs="Times New Roman"/>
          <w:bCs/>
          <w:color w:val="000000" w:themeColor="text1"/>
          <w:lang w:val="en-US"/>
        </w:rPr>
        <w:t>’</w:t>
      </w:r>
      <w:r w:rsidR="00561BE8" w:rsidRPr="006455D9">
        <w:rPr>
          <w:rFonts w:ascii="Times New Roman" w:eastAsia="Times New Roman" w:hAnsi="Times New Roman" w:cs="Times New Roman"/>
          <w:color w:val="000000" w:themeColor="text1"/>
          <w:lang w:val="en-US"/>
        </w:rPr>
        <w:t> concept with</w:t>
      </w:r>
      <w:r w:rsidR="001E6A94" w:rsidRPr="006455D9">
        <w:rPr>
          <w:rFonts w:ascii="Times New Roman" w:eastAsia="Times New Roman" w:hAnsi="Times New Roman" w:cs="Times New Roman"/>
          <w:color w:val="000000" w:themeColor="text1"/>
          <w:lang w:val="en-US"/>
        </w:rPr>
        <w:t>in its A/W19-</w:t>
      </w:r>
      <w:r w:rsidR="00561BE8" w:rsidRPr="006455D9">
        <w:rPr>
          <w:rFonts w:ascii="Times New Roman" w:eastAsia="Times New Roman" w:hAnsi="Times New Roman" w:cs="Times New Roman"/>
          <w:color w:val="000000" w:themeColor="text1"/>
          <w:lang w:val="en-US"/>
        </w:rPr>
        <w:t xml:space="preserve">20 Collection. This fabric family </w:t>
      </w:r>
      <w:r w:rsidR="00B544AE" w:rsidRPr="006455D9">
        <w:rPr>
          <w:rFonts w:ascii="Times New Roman" w:eastAsia="Times New Roman" w:hAnsi="Times New Roman" w:cs="Times New Roman"/>
          <w:color w:val="000000" w:themeColor="text1"/>
          <w:lang w:val="en-US"/>
        </w:rPr>
        <w:t>is predicted to be</w:t>
      </w:r>
      <w:r w:rsidR="00561BE8" w:rsidRPr="006455D9">
        <w:rPr>
          <w:rFonts w:ascii="Times New Roman" w:eastAsia="Times New Roman" w:hAnsi="Times New Roman" w:cs="Times New Roman"/>
          <w:color w:val="000000" w:themeColor="text1"/>
          <w:lang w:val="en-US"/>
        </w:rPr>
        <w:t xml:space="preserve"> one of the bestsellers</w:t>
      </w:r>
      <w:r w:rsidR="008E2384" w:rsidRPr="006455D9">
        <w:rPr>
          <w:rFonts w:ascii="Times New Roman" w:eastAsia="Times New Roman" w:hAnsi="Times New Roman" w:cs="Times New Roman"/>
          <w:color w:val="000000" w:themeColor="text1"/>
          <w:lang w:val="en-US"/>
        </w:rPr>
        <w:t xml:space="preserve"> for </w:t>
      </w:r>
      <w:r w:rsidR="001E6A94" w:rsidRPr="006455D9">
        <w:rPr>
          <w:rFonts w:ascii="Times New Roman" w:eastAsia="Times New Roman" w:hAnsi="Times New Roman" w:cs="Times New Roman"/>
          <w:color w:val="000000" w:themeColor="text1"/>
          <w:lang w:val="en-US"/>
        </w:rPr>
        <w:t>the following season</w:t>
      </w:r>
      <w:r w:rsidR="00561BE8" w:rsidRPr="006455D9">
        <w:rPr>
          <w:rFonts w:ascii="Times New Roman" w:eastAsia="Times New Roman" w:hAnsi="Times New Roman" w:cs="Times New Roman"/>
          <w:color w:val="000000" w:themeColor="text1"/>
          <w:lang w:val="en-US"/>
        </w:rPr>
        <w:t>, too.</w:t>
      </w:r>
      <w:r w:rsidR="00B544AE" w:rsidRPr="006455D9">
        <w:rPr>
          <w:rFonts w:ascii="Times New Roman" w:eastAsia="Times New Roman" w:hAnsi="Times New Roman" w:cs="Times New Roman"/>
          <w:color w:val="000000" w:themeColor="text1"/>
          <w:lang w:val="en-US"/>
        </w:rPr>
        <w:t xml:space="preserve"> </w:t>
      </w:r>
      <w:r w:rsidRPr="006455D9">
        <w:rPr>
          <w:rFonts w:ascii="Times New Roman" w:eastAsia="Times New Roman" w:hAnsi="Times New Roman" w:cs="Times New Roman"/>
          <w:color w:val="000000" w:themeColor="text1"/>
          <w:lang w:val="en-US"/>
        </w:rPr>
        <w:t>Finally, with</w:t>
      </w:r>
      <w:r w:rsidR="00561BE8" w:rsidRPr="006455D9">
        <w:rPr>
          <w:rFonts w:ascii="Times New Roman" w:hAnsi="Times New Roman" w:cs="Times New Roman"/>
          <w:color w:val="000000" w:themeColor="text1"/>
          <w:lang w:val="en-US"/>
        </w:rPr>
        <w:t xml:space="preserve"> temp</w:t>
      </w:r>
      <w:r w:rsidR="00B544AE" w:rsidRPr="006455D9">
        <w:rPr>
          <w:rFonts w:ascii="Times New Roman" w:hAnsi="Times New Roman" w:cs="Times New Roman"/>
          <w:color w:val="000000" w:themeColor="text1"/>
          <w:lang w:val="en-US"/>
        </w:rPr>
        <w:t>e</w:t>
      </w:r>
      <w:r w:rsidR="00561BE8" w:rsidRPr="006455D9">
        <w:rPr>
          <w:rFonts w:ascii="Times New Roman" w:hAnsi="Times New Roman" w:cs="Times New Roman"/>
          <w:color w:val="000000" w:themeColor="text1"/>
          <w:lang w:val="en-US"/>
        </w:rPr>
        <w:t>rature</w:t>
      </w:r>
      <w:r w:rsidR="00B544AE" w:rsidRPr="006455D9">
        <w:rPr>
          <w:rFonts w:ascii="Times New Roman" w:hAnsi="Times New Roman" w:cs="Times New Roman"/>
          <w:color w:val="000000" w:themeColor="text1"/>
          <w:lang w:val="en-US"/>
        </w:rPr>
        <w:t>s rising worldwide</w:t>
      </w:r>
      <w:r w:rsidR="00561BE8" w:rsidRPr="006455D9">
        <w:rPr>
          <w:rFonts w:ascii="Times New Roman" w:hAnsi="Times New Roman" w:cs="Times New Roman"/>
          <w:color w:val="000000" w:themeColor="text1"/>
          <w:lang w:val="en-US"/>
        </w:rPr>
        <w:t xml:space="preserve">, </w:t>
      </w:r>
      <w:r w:rsidR="00C4646E" w:rsidRPr="006455D9">
        <w:rPr>
          <w:rFonts w:ascii="Times New Roman" w:hAnsi="Times New Roman" w:cs="Times New Roman"/>
          <w:color w:val="000000" w:themeColor="text1"/>
          <w:lang w:val="en-US"/>
        </w:rPr>
        <w:t>customers are increasingly turning away from</w:t>
      </w:r>
      <w:r w:rsidR="00561BE8" w:rsidRPr="006455D9">
        <w:rPr>
          <w:rFonts w:ascii="Times New Roman" w:hAnsi="Times New Roman" w:cs="Times New Roman"/>
          <w:color w:val="000000" w:themeColor="text1"/>
          <w:lang w:val="en-US"/>
        </w:rPr>
        <w:t xml:space="preserve"> </w:t>
      </w:r>
      <w:r w:rsidR="00C4646E" w:rsidRPr="006455D9">
        <w:rPr>
          <w:rFonts w:ascii="Times New Roman" w:hAnsi="Times New Roman" w:cs="Times New Roman"/>
          <w:color w:val="000000" w:themeColor="text1"/>
          <w:lang w:val="en-US"/>
        </w:rPr>
        <w:t xml:space="preserve">even lightweight </w:t>
      </w:r>
      <w:r w:rsidR="00561BE8" w:rsidRPr="006455D9">
        <w:rPr>
          <w:rFonts w:ascii="Times New Roman" w:hAnsi="Times New Roman" w:cs="Times New Roman"/>
          <w:color w:val="000000" w:themeColor="text1"/>
          <w:lang w:val="en-US"/>
        </w:rPr>
        <w:t>skinny jeans</w:t>
      </w:r>
      <w:r w:rsidR="00C4646E" w:rsidRPr="006455D9">
        <w:rPr>
          <w:rFonts w:ascii="Times New Roman" w:hAnsi="Times New Roman" w:cs="Times New Roman"/>
          <w:color w:val="000000" w:themeColor="text1"/>
          <w:lang w:val="en-US"/>
        </w:rPr>
        <w:t xml:space="preserve">. </w:t>
      </w:r>
      <w:r w:rsidRPr="006455D9">
        <w:rPr>
          <w:rFonts w:ascii="Times New Roman" w:hAnsi="Times New Roman" w:cs="Times New Roman"/>
          <w:color w:val="000000" w:themeColor="text1"/>
          <w:lang w:val="en-US"/>
        </w:rPr>
        <w:t>‘</w:t>
      </w:r>
      <w:proofErr w:type="spellStart"/>
      <w:r w:rsidRPr="006455D9">
        <w:rPr>
          <w:rFonts w:ascii="Times New Roman" w:hAnsi="Times New Roman" w:cs="Times New Roman"/>
          <w:b/>
          <w:color w:val="000000" w:themeColor="text1"/>
          <w:lang w:val="en-US"/>
        </w:rPr>
        <w:t>Weaveland</w:t>
      </w:r>
      <w:proofErr w:type="spellEnd"/>
      <w:r w:rsidRPr="006455D9">
        <w:rPr>
          <w:rFonts w:ascii="Times New Roman" w:hAnsi="Times New Roman" w:cs="Times New Roman"/>
          <w:color w:val="000000" w:themeColor="text1"/>
          <w:lang w:val="en-US"/>
        </w:rPr>
        <w:t xml:space="preserve">’, </w:t>
      </w:r>
      <w:r w:rsidR="00561BE8" w:rsidRPr="006455D9">
        <w:rPr>
          <w:rFonts w:ascii="Times New Roman" w:hAnsi="Times New Roman" w:cs="Times New Roman"/>
          <w:color w:val="000000" w:themeColor="text1"/>
          <w:lang w:val="en-US"/>
        </w:rPr>
        <w:t xml:space="preserve">with </w:t>
      </w:r>
      <w:r w:rsidRPr="006455D9">
        <w:rPr>
          <w:rFonts w:ascii="Times New Roman" w:hAnsi="Times New Roman" w:cs="Times New Roman"/>
          <w:color w:val="000000" w:themeColor="text1"/>
          <w:lang w:val="en-US"/>
        </w:rPr>
        <w:t>its rustic and</w:t>
      </w:r>
      <w:r w:rsidR="00561BE8" w:rsidRPr="006455D9">
        <w:rPr>
          <w:rFonts w:ascii="Times New Roman" w:hAnsi="Times New Roman" w:cs="Times New Roman"/>
          <w:color w:val="000000" w:themeColor="text1"/>
          <w:lang w:val="en-US"/>
        </w:rPr>
        <w:t xml:space="preserve"> bohemian look</w:t>
      </w:r>
      <w:r w:rsidRPr="006455D9">
        <w:rPr>
          <w:rFonts w:ascii="Times New Roman" w:hAnsi="Times New Roman" w:cs="Times New Roman"/>
          <w:color w:val="000000" w:themeColor="text1"/>
          <w:lang w:val="en-US"/>
        </w:rPr>
        <w:t>, is perfect</w:t>
      </w:r>
      <w:r w:rsidR="00561BE8" w:rsidRPr="006455D9">
        <w:rPr>
          <w:rFonts w:ascii="Times New Roman" w:hAnsi="Times New Roman" w:cs="Times New Roman"/>
          <w:color w:val="000000" w:themeColor="text1"/>
          <w:lang w:val="en-US"/>
        </w:rPr>
        <w:t xml:space="preserve"> for loose fit jeans for men and women</w:t>
      </w:r>
      <w:r w:rsidR="00AB0CAD" w:rsidRPr="006455D9">
        <w:rPr>
          <w:rFonts w:ascii="Times New Roman" w:hAnsi="Times New Roman" w:cs="Times New Roman"/>
          <w:color w:val="000000" w:themeColor="text1"/>
          <w:lang w:val="en-US"/>
        </w:rPr>
        <w:t>,</w:t>
      </w:r>
      <w:r w:rsidRPr="006455D9">
        <w:rPr>
          <w:rFonts w:ascii="Times New Roman" w:hAnsi="Times New Roman" w:cs="Times New Roman"/>
          <w:color w:val="000000" w:themeColor="text1"/>
          <w:lang w:val="en-US"/>
        </w:rPr>
        <w:t xml:space="preserve"> as well as</w:t>
      </w:r>
      <w:r w:rsidR="00561BE8" w:rsidRPr="006455D9">
        <w:rPr>
          <w:rFonts w:ascii="Times New Roman" w:hAnsi="Times New Roman" w:cs="Times New Roman"/>
          <w:color w:val="000000" w:themeColor="text1"/>
          <w:lang w:val="en-US"/>
        </w:rPr>
        <w:t xml:space="preserve"> </w:t>
      </w:r>
      <w:r w:rsidRPr="006455D9">
        <w:rPr>
          <w:rFonts w:ascii="Times New Roman" w:hAnsi="Times New Roman" w:cs="Times New Roman"/>
          <w:color w:val="000000" w:themeColor="text1"/>
          <w:lang w:val="en-US"/>
        </w:rPr>
        <w:t xml:space="preserve">for </w:t>
      </w:r>
      <w:r w:rsidR="00561BE8" w:rsidRPr="006455D9">
        <w:rPr>
          <w:rFonts w:ascii="Times New Roman" w:hAnsi="Times New Roman" w:cs="Times New Roman"/>
          <w:color w:val="000000" w:themeColor="text1"/>
          <w:lang w:val="en-US"/>
        </w:rPr>
        <w:t>dresses and skirts</w:t>
      </w:r>
      <w:r w:rsidR="001E6A94" w:rsidRPr="006455D9">
        <w:rPr>
          <w:rFonts w:ascii="Times New Roman" w:hAnsi="Times New Roman" w:cs="Times New Roman"/>
          <w:color w:val="000000" w:themeColor="text1"/>
          <w:lang w:val="en-US"/>
        </w:rPr>
        <w:t>,</w:t>
      </w:r>
      <w:r w:rsidR="00561BE8" w:rsidRPr="006455D9">
        <w:rPr>
          <w:rFonts w:ascii="Times New Roman" w:hAnsi="Times New Roman" w:cs="Times New Roman"/>
          <w:color w:val="000000" w:themeColor="text1"/>
          <w:lang w:val="en-US"/>
        </w:rPr>
        <w:t xml:space="preserve"> </w:t>
      </w:r>
      <w:r w:rsidRPr="006455D9">
        <w:rPr>
          <w:rFonts w:ascii="Times New Roman" w:hAnsi="Times New Roman" w:cs="Times New Roman"/>
          <w:color w:val="000000" w:themeColor="text1"/>
          <w:lang w:val="en-US"/>
        </w:rPr>
        <w:t>and will be a top performer.</w:t>
      </w:r>
    </w:p>
    <w:p w14:paraId="363068D9" w14:textId="1043B3D0" w:rsidR="002F2CF7" w:rsidRPr="006455D9" w:rsidRDefault="00283D01" w:rsidP="001E6A94">
      <w:pPr>
        <w:adjustRightInd w:val="0"/>
        <w:rPr>
          <w:rFonts w:ascii="Times New Roman" w:hAnsi="Times New Roman" w:cs="Times New Roman"/>
          <w:color w:val="000000" w:themeColor="text1"/>
          <w:lang w:val="en-US"/>
        </w:rPr>
      </w:pPr>
      <w:hyperlink r:id="rId10" w:history="1">
        <w:r w:rsidR="004B7C2B" w:rsidRPr="006455D9">
          <w:rPr>
            <w:rStyle w:val="Hyperlink"/>
            <w:rFonts w:ascii="Times New Roman" w:hAnsi="Times New Roman" w:cs="Times New Roman"/>
            <w:lang w:val="en-US"/>
          </w:rPr>
          <w:t>http://calikdenim.com</w:t>
        </w:r>
      </w:hyperlink>
      <w:r w:rsidR="004B7C2B" w:rsidRPr="006455D9">
        <w:rPr>
          <w:rFonts w:ascii="Times New Roman" w:hAnsi="Times New Roman" w:cs="Times New Roman"/>
          <w:color w:val="000000" w:themeColor="text1"/>
          <w:lang w:val="en-US"/>
        </w:rPr>
        <w:t xml:space="preserve"> </w:t>
      </w:r>
    </w:p>
    <w:sectPr w:rsidR="002F2CF7" w:rsidRPr="006455D9"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8D0C8" w14:textId="77777777" w:rsidR="00283D01" w:rsidRDefault="00283D01" w:rsidP="001F739E">
      <w:r>
        <w:separator/>
      </w:r>
    </w:p>
  </w:endnote>
  <w:endnote w:type="continuationSeparator" w:id="0">
    <w:p w14:paraId="093F930A" w14:textId="77777777" w:rsidR="00283D01" w:rsidRDefault="00283D01" w:rsidP="001F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BC837" w14:textId="77777777" w:rsidR="00283D01" w:rsidRDefault="00283D01" w:rsidP="001F739E">
      <w:r>
        <w:separator/>
      </w:r>
    </w:p>
  </w:footnote>
  <w:footnote w:type="continuationSeparator" w:id="0">
    <w:p w14:paraId="11FAFA8F" w14:textId="77777777" w:rsidR="00283D01" w:rsidRDefault="00283D01" w:rsidP="001F739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E8"/>
    <w:rsid w:val="00082C9B"/>
    <w:rsid w:val="000B07E8"/>
    <w:rsid w:val="001561AE"/>
    <w:rsid w:val="0018612A"/>
    <w:rsid w:val="001C1E33"/>
    <w:rsid w:val="001E6A94"/>
    <w:rsid w:val="001F739E"/>
    <w:rsid w:val="00215727"/>
    <w:rsid w:val="00220E58"/>
    <w:rsid w:val="00283019"/>
    <w:rsid w:val="00283D01"/>
    <w:rsid w:val="002B072C"/>
    <w:rsid w:val="002F230B"/>
    <w:rsid w:val="002F2CF7"/>
    <w:rsid w:val="00374CAB"/>
    <w:rsid w:val="00421C65"/>
    <w:rsid w:val="00427638"/>
    <w:rsid w:val="004B7C2B"/>
    <w:rsid w:val="004D793F"/>
    <w:rsid w:val="00527A9B"/>
    <w:rsid w:val="00561BE8"/>
    <w:rsid w:val="00564683"/>
    <w:rsid w:val="00597113"/>
    <w:rsid w:val="005F53A5"/>
    <w:rsid w:val="0063758F"/>
    <w:rsid w:val="006455D9"/>
    <w:rsid w:val="0068113A"/>
    <w:rsid w:val="006D67BC"/>
    <w:rsid w:val="0071528D"/>
    <w:rsid w:val="007C422F"/>
    <w:rsid w:val="007D3649"/>
    <w:rsid w:val="008049A1"/>
    <w:rsid w:val="008738CD"/>
    <w:rsid w:val="00893A0E"/>
    <w:rsid w:val="008B4551"/>
    <w:rsid w:val="008D50EE"/>
    <w:rsid w:val="008E2384"/>
    <w:rsid w:val="00923796"/>
    <w:rsid w:val="0093657F"/>
    <w:rsid w:val="0095039D"/>
    <w:rsid w:val="009D2FB7"/>
    <w:rsid w:val="009F6A20"/>
    <w:rsid w:val="00A26A5D"/>
    <w:rsid w:val="00A60269"/>
    <w:rsid w:val="00A83BFD"/>
    <w:rsid w:val="00A910A3"/>
    <w:rsid w:val="00A94714"/>
    <w:rsid w:val="00AB0CAD"/>
    <w:rsid w:val="00AF36B6"/>
    <w:rsid w:val="00B12C91"/>
    <w:rsid w:val="00B544AE"/>
    <w:rsid w:val="00B750BD"/>
    <w:rsid w:val="00BC3AEB"/>
    <w:rsid w:val="00BF03FF"/>
    <w:rsid w:val="00C4646E"/>
    <w:rsid w:val="00D030FA"/>
    <w:rsid w:val="00D255D4"/>
    <w:rsid w:val="00DB055F"/>
    <w:rsid w:val="00DD2541"/>
    <w:rsid w:val="00DE3C73"/>
    <w:rsid w:val="00E27D82"/>
    <w:rsid w:val="00E509C1"/>
    <w:rsid w:val="00E63A7B"/>
    <w:rsid w:val="00E70B61"/>
    <w:rsid w:val="00E80DE9"/>
    <w:rsid w:val="00E81F8D"/>
    <w:rsid w:val="00E82527"/>
    <w:rsid w:val="00F05BE9"/>
    <w:rsid w:val="00F8589A"/>
    <w:rsid w:val="00FF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26BC"/>
  <w14:defaultImageDpi w14:val="32767"/>
  <w15:chartTrackingRefBased/>
  <w15:docId w15:val="{421DA082-AEBE-6449-B4A9-7B483451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561BE8"/>
  </w:style>
  <w:style w:type="character" w:styleId="Hyperlink">
    <w:name w:val="Hyperlink"/>
    <w:basedOn w:val="DefaultParagraphFont"/>
    <w:uiPriority w:val="99"/>
    <w:unhideWhenUsed/>
    <w:rsid w:val="008E2384"/>
    <w:rPr>
      <w:color w:val="0563C1" w:themeColor="hyperlink"/>
      <w:u w:val="single"/>
    </w:rPr>
  </w:style>
  <w:style w:type="character" w:styleId="UnresolvedMention">
    <w:name w:val="Unresolved Mention"/>
    <w:basedOn w:val="DefaultParagraphFont"/>
    <w:uiPriority w:val="99"/>
    <w:rsid w:val="008E2384"/>
    <w:rPr>
      <w:color w:val="605E5C"/>
      <w:shd w:val="clear" w:color="auto" w:fill="E1DFDD"/>
    </w:rPr>
  </w:style>
  <w:style w:type="character" w:styleId="CommentReference">
    <w:name w:val="annotation reference"/>
    <w:basedOn w:val="DefaultParagraphFont"/>
    <w:uiPriority w:val="99"/>
    <w:semiHidden/>
    <w:unhideWhenUsed/>
    <w:rsid w:val="00BF03FF"/>
    <w:rPr>
      <w:sz w:val="16"/>
      <w:szCs w:val="16"/>
    </w:rPr>
  </w:style>
  <w:style w:type="paragraph" w:styleId="CommentText">
    <w:name w:val="annotation text"/>
    <w:basedOn w:val="Normal"/>
    <w:link w:val="CommentTextChar"/>
    <w:uiPriority w:val="99"/>
    <w:semiHidden/>
    <w:unhideWhenUsed/>
    <w:rsid w:val="00BF03FF"/>
    <w:rPr>
      <w:sz w:val="20"/>
      <w:szCs w:val="20"/>
    </w:rPr>
  </w:style>
  <w:style w:type="character" w:customStyle="1" w:styleId="CommentTextChar">
    <w:name w:val="Comment Text Char"/>
    <w:basedOn w:val="DefaultParagraphFont"/>
    <w:link w:val="CommentText"/>
    <w:uiPriority w:val="99"/>
    <w:semiHidden/>
    <w:rsid w:val="00BF03FF"/>
    <w:rPr>
      <w:sz w:val="20"/>
      <w:szCs w:val="20"/>
    </w:rPr>
  </w:style>
  <w:style w:type="paragraph" w:styleId="CommentSubject">
    <w:name w:val="annotation subject"/>
    <w:basedOn w:val="CommentText"/>
    <w:next w:val="CommentText"/>
    <w:link w:val="CommentSubjectChar"/>
    <w:uiPriority w:val="99"/>
    <w:semiHidden/>
    <w:unhideWhenUsed/>
    <w:rsid w:val="00BF03FF"/>
    <w:rPr>
      <w:b/>
      <w:bCs/>
    </w:rPr>
  </w:style>
  <w:style w:type="character" w:customStyle="1" w:styleId="CommentSubjectChar">
    <w:name w:val="Comment Subject Char"/>
    <w:basedOn w:val="CommentTextChar"/>
    <w:link w:val="CommentSubject"/>
    <w:uiPriority w:val="99"/>
    <w:semiHidden/>
    <w:rsid w:val="00BF03FF"/>
    <w:rPr>
      <w:b/>
      <w:bCs/>
      <w:sz w:val="20"/>
      <w:szCs w:val="20"/>
    </w:rPr>
  </w:style>
  <w:style w:type="paragraph" w:styleId="BalloonText">
    <w:name w:val="Balloon Text"/>
    <w:basedOn w:val="Normal"/>
    <w:link w:val="BalloonTextChar"/>
    <w:uiPriority w:val="99"/>
    <w:semiHidden/>
    <w:unhideWhenUsed/>
    <w:rsid w:val="00BF0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FF"/>
    <w:rPr>
      <w:rFonts w:ascii="Segoe UI" w:hAnsi="Segoe UI" w:cs="Segoe UI"/>
      <w:sz w:val="18"/>
      <w:szCs w:val="18"/>
    </w:rPr>
  </w:style>
  <w:style w:type="paragraph" w:styleId="Header">
    <w:name w:val="header"/>
    <w:basedOn w:val="Normal"/>
    <w:link w:val="HeaderChar"/>
    <w:uiPriority w:val="99"/>
    <w:unhideWhenUsed/>
    <w:rsid w:val="001F739E"/>
    <w:pPr>
      <w:tabs>
        <w:tab w:val="center" w:pos="4513"/>
        <w:tab w:val="right" w:pos="9026"/>
      </w:tabs>
    </w:pPr>
  </w:style>
  <w:style w:type="character" w:customStyle="1" w:styleId="HeaderChar">
    <w:name w:val="Header Char"/>
    <w:basedOn w:val="DefaultParagraphFont"/>
    <w:link w:val="Header"/>
    <w:uiPriority w:val="99"/>
    <w:rsid w:val="001F739E"/>
  </w:style>
  <w:style w:type="paragraph" w:styleId="Footer">
    <w:name w:val="footer"/>
    <w:basedOn w:val="Normal"/>
    <w:link w:val="FooterChar"/>
    <w:uiPriority w:val="99"/>
    <w:unhideWhenUsed/>
    <w:rsid w:val="001F739E"/>
    <w:pPr>
      <w:tabs>
        <w:tab w:val="center" w:pos="4513"/>
        <w:tab w:val="right" w:pos="9026"/>
      </w:tabs>
    </w:pPr>
  </w:style>
  <w:style w:type="character" w:customStyle="1" w:styleId="FooterChar">
    <w:name w:val="Footer Char"/>
    <w:basedOn w:val="DefaultParagraphFont"/>
    <w:link w:val="Footer"/>
    <w:uiPriority w:val="99"/>
    <w:rsid w:val="001F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4168">
      <w:bodyDiv w:val="1"/>
      <w:marLeft w:val="0"/>
      <w:marRight w:val="0"/>
      <w:marTop w:val="0"/>
      <w:marBottom w:val="0"/>
      <w:divBdr>
        <w:top w:val="none" w:sz="0" w:space="0" w:color="auto"/>
        <w:left w:val="none" w:sz="0" w:space="0" w:color="auto"/>
        <w:bottom w:val="none" w:sz="0" w:space="0" w:color="auto"/>
        <w:right w:val="none" w:sz="0" w:space="0" w:color="auto"/>
      </w:divBdr>
    </w:div>
    <w:div w:id="646085833">
      <w:bodyDiv w:val="1"/>
      <w:marLeft w:val="0"/>
      <w:marRight w:val="0"/>
      <w:marTop w:val="0"/>
      <w:marBottom w:val="0"/>
      <w:divBdr>
        <w:top w:val="none" w:sz="0" w:space="0" w:color="auto"/>
        <w:left w:val="none" w:sz="0" w:space="0" w:color="auto"/>
        <w:bottom w:val="none" w:sz="0" w:space="0" w:color="auto"/>
        <w:right w:val="none" w:sz="0" w:space="0" w:color="auto"/>
      </w:divBdr>
    </w:div>
    <w:div w:id="1360812834">
      <w:bodyDiv w:val="1"/>
      <w:marLeft w:val="0"/>
      <w:marRight w:val="0"/>
      <w:marTop w:val="0"/>
      <w:marBottom w:val="0"/>
      <w:divBdr>
        <w:top w:val="none" w:sz="0" w:space="0" w:color="auto"/>
        <w:left w:val="none" w:sz="0" w:space="0" w:color="auto"/>
        <w:bottom w:val="none" w:sz="0" w:space="0" w:color="auto"/>
        <w:right w:val="none" w:sz="0" w:space="0" w:color="auto"/>
      </w:divBdr>
    </w:div>
    <w:div w:id="191381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lox.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enzing.com"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dur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calikdenim.com" TargetMode="External"/><Relationship Id="rId4" Type="http://schemas.openxmlformats.org/officeDocument/2006/relationships/footnotes" Target="footnotes.xml"/><Relationship Id="rId9" Type="http://schemas.openxmlformats.org/officeDocument/2006/relationships/hyperlink" Target="http://www.advanceden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2018-08-11T09:26:00Z</dcterms:created>
  <dcterms:modified xsi:type="dcterms:W3CDTF">2018-08-12T23:48:00Z</dcterms:modified>
</cp:coreProperties>
</file>