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76262" w14:textId="09968A63" w:rsidR="00775811" w:rsidRPr="00306C6A" w:rsidRDefault="00CC361B" w:rsidP="000F7E1D">
      <w:pPr>
        <w:rPr>
          <w:rFonts w:ascii="Times New Roman" w:eastAsia="Times New Roman" w:hAnsi="Times New Roman" w:cs="Times New Roman"/>
          <w:bCs/>
          <w:color w:val="000000" w:themeColor="text1"/>
          <w:lang w:val="en-US"/>
        </w:rPr>
      </w:pPr>
      <w:r w:rsidRPr="00306C6A">
        <w:rPr>
          <w:rFonts w:ascii="Times New Roman" w:eastAsia="Times New Roman" w:hAnsi="Times New Roman" w:cs="Times New Roman"/>
          <w:bCs/>
          <w:color w:val="000000" w:themeColor="text1"/>
          <w:lang w:val="en-US"/>
        </w:rPr>
        <w:t>BUSINESS PROFILE</w:t>
      </w:r>
    </w:p>
    <w:p w14:paraId="1989F718" w14:textId="77777777" w:rsidR="00775811" w:rsidRPr="00306C6A" w:rsidRDefault="00775811" w:rsidP="000F7E1D">
      <w:pPr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</w:pPr>
    </w:p>
    <w:p w14:paraId="3848750B" w14:textId="7285FEB9" w:rsidR="00775811" w:rsidRPr="00306C6A" w:rsidRDefault="00775811" w:rsidP="000F7E1D">
      <w:pPr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</w:pPr>
      <w:r w:rsidRPr="00306C6A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ITALIAN POWERHOUSES</w:t>
      </w:r>
    </w:p>
    <w:p w14:paraId="7A6C3AEE" w14:textId="251DBBC4" w:rsidR="00775811" w:rsidRPr="00306C6A" w:rsidRDefault="00775811" w:rsidP="000F7E1D">
      <w:pPr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</w:pPr>
    </w:p>
    <w:p w14:paraId="00B91910" w14:textId="2CE4E796" w:rsidR="00775811" w:rsidRPr="00306C6A" w:rsidRDefault="00842D0E" w:rsidP="000F7E1D">
      <w:pPr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</w:pPr>
      <w:r w:rsidRPr="00306C6A">
        <w:rPr>
          <w:rFonts w:ascii="Times New Roman" w:eastAsia="Times New Roman" w:hAnsi="Times New Roman" w:cs="Times New Roman"/>
          <w:bCs/>
          <w:color w:val="000000" w:themeColor="text1"/>
          <w:lang w:val="en-US"/>
        </w:rPr>
        <w:t>FOR</w:t>
      </w:r>
      <w:r w:rsidR="00CC361B" w:rsidRPr="00306C6A">
        <w:rPr>
          <w:rFonts w:ascii="Times New Roman" w:eastAsia="Times New Roman" w:hAnsi="Times New Roman" w:cs="Times New Roman"/>
          <w:bCs/>
          <w:color w:val="000000" w:themeColor="text1"/>
          <w:lang w:val="en-US"/>
        </w:rPr>
        <w:t xml:space="preserve"> THIS ISSUE,</w:t>
      </w:r>
      <w:r w:rsidR="00CC361B" w:rsidRPr="00306C6A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 xml:space="preserve"> WeAr </w:t>
      </w:r>
      <w:r w:rsidRPr="00306C6A">
        <w:rPr>
          <w:rFonts w:ascii="Times New Roman" w:eastAsia="Times New Roman" w:hAnsi="Times New Roman" w:cs="Times New Roman"/>
          <w:bCs/>
          <w:color w:val="000000" w:themeColor="text1"/>
          <w:lang w:val="en-US"/>
        </w:rPr>
        <w:t>CAUGHT UP WITH THE CEO</w:t>
      </w:r>
      <w:r w:rsidR="006435B8" w:rsidRPr="00306C6A">
        <w:rPr>
          <w:rFonts w:ascii="Times New Roman" w:eastAsia="Times New Roman" w:hAnsi="Times New Roman" w:cs="Times New Roman"/>
          <w:bCs/>
          <w:color w:val="000000" w:themeColor="text1"/>
          <w:lang w:val="en-US"/>
        </w:rPr>
        <w:t>S</w:t>
      </w:r>
      <w:r w:rsidRPr="00306C6A">
        <w:rPr>
          <w:rFonts w:ascii="Times New Roman" w:eastAsia="Times New Roman" w:hAnsi="Times New Roman" w:cs="Times New Roman"/>
          <w:bCs/>
          <w:color w:val="000000" w:themeColor="text1"/>
          <w:lang w:val="en-US"/>
        </w:rPr>
        <w:t xml:space="preserve"> OF</w:t>
      </w:r>
      <w:r w:rsidR="00CC361B" w:rsidRPr="00306C6A">
        <w:rPr>
          <w:rFonts w:ascii="Times New Roman" w:eastAsia="Times New Roman" w:hAnsi="Times New Roman" w:cs="Times New Roman"/>
          <w:bCs/>
          <w:color w:val="000000" w:themeColor="text1"/>
          <w:lang w:val="en-US"/>
        </w:rPr>
        <w:t xml:space="preserve"> THREE ESTABLISHED ITALIAN COMPANIES </w:t>
      </w:r>
      <w:r w:rsidR="00462DB7">
        <w:rPr>
          <w:rFonts w:ascii="Times New Roman" w:eastAsia="Times New Roman" w:hAnsi="Times New Roman" w:cs="Times New Roman"/>
          <w:bCs/>
          <w:color w:val="000000" w:themeColor="text1"/>
          <w:lang w:val="en-US"/>
        </w:rPr>
        <w:t>WITH</w:t>
      </w:r>
      <w:r w:rsidR="00CC361B" w:rsidRPr="00306C6A">
        <w:rPr>
          <w:rFonts w:ascii="Times New Roman" w:eastAsia="Times New Roman" w:hAnsi="Times New Roman" w:cs="Times New Roman"/>
          <w:bCs/>
          <w:color w:val="000000" w:themeColor="text1"/>
          <w:lang w:val="en-US"/>
        </w:rPr>
        <w:t xml:space="preserve"> DIVERSE BRAND PORTFOLIOS </w:t>
      </w:r>
      <w:r w:rsidRPr="00306C6A">
        <w:rPr>
          <w:rFonts w:ascii="Times New Roman" w:eastAsia="Times New Roman" w:hAnsi="Times New Roman" w:cs="Times New Roman"/>
          <w:bCs/>
          <w:color w:val="000000" w:themeColor="text1"/>
          <w:lang w:val="en-US"/>
        </w:rPr>
        <w:t>TO DISCUSS HOW THEY RUN THEIR BUSINESSES</w:t>
      </w:r>
      <w:r w:rsidR="00716C05" w:rsidRPr="00306C6A">
        <w:rPr>
          <w:rFonts w:ascii="Times New Roman" w:eastAsia="Times New Roman" w:hAnsi="Times New Roman" w:cs="Times New Roman"/>
          <w:bCs/>
          <w:color w:val="000000" w:themeColor="text1"/>
          <w:lang w:val="en-US"/>
        </w:rPr>
        <w:t xml:space="preserve"> AND THEIR PROJECTED BESTSELLERS FOR S/S19</w:t>
      </w:r>
    </w:p>
    <w:p w14:paraId="0EEF162B" w14:textId="77777777" w:rsidR="00775811" w:rsidRPr="00306C6A" w:rsidRDefault="00775811" w:rsidP="000F7E1D">
      <w:pPr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</w:pPr>
    </w:p>
    <w:p w14:paraId="613E6E0B" w14:textId="61A97BAA" w:rsidR="004E78C2" w:rsidRPr="00306C6A" w:rsidRDefault="007968B7" w:rsidP="000F7E1D">
      <w:pPr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</w:pPr>
      <w:r w:rsidRPr="00306C6A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CAMPOMAGGI AND CATERINA LUCCHI S.P.A.</w:t>
      </w:r>
    </w:p>
    <w:p w14:paraId="552B2C88" w14:textId="77424E31" w:rsidR="004E78C2" w:rsidRPr="00306C6A" w:rsidRDefault="004E78C2" w:rsidP="000F7E1D">
      <w:pPr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</w:pPr>
    </w:p>
    <w:p w14:paraId="6189359A" w14:textId="77777777" w:rsidR="00716C05" w:rsidRPr="00306C6A" w:rsidRDefault="00716C05" w:rsidP="000F7E1D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bCs/>
          <w:color w:val="000000" w:themeColor="text1"/>
          <w:highlight w:val="yellow"/>
          <w:lang w:val="en-US"/>
        </w:rPr>
      </w:pPr>
    </w:p>
    <w:p w14:paraId="45BEA1DD" w14:textId="26F008AA" w:rsidR="00066B5B" w:rsidRPr="00306C6A" w:rsidRDefault="00066B5B" w:rsidP="000F7E1D">
      <w:pPr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</w:pPr>
      <w:r w:rsidRPr="00306C6A">
        <w:rPr>
          <w:rFonts w:ascii="Times New Roman" w:eastAsia="Times New Roman" w:hAnsi="Times New Roman" w:cs="Times New Roman"/>
          <w:b/>
          <w:bCs/>
          <w:color w:val="000000" w:themeColor="text1"/>
          <w:highlight w:val="yellow"/>
          <w:lang w:val="en-US"/>
        </w:rPr>
        <w:t>[info box]</w:t>
      </w:r>
    </w:p>
    <w:p w14:paraId="779F972D" w14:textId="4915B7F1" w:rsidR="004E78C2" w:rsidRPr="004E78C2" w:rsidRDefault="004E78C2" w:rsidP="000F7E1D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4E78C2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Year of launch:</w:t>
      </w:r>
      <w:r w:rsidRPr="00306C6A">
        <w:rPr>
          <w:rFonts w:ascii="Times New Roman" w:eastAsia="Times New Roman" w:hAnsi="Times New Roman" w:cs="Times New Roman"/>
          <w:color w:val="000000" w:themeColor="text1"/>
          <w:lang w:val="en-US"/>
        </w:rPr>
        <w:t> </w:t>
      </w:r>
      <w:r w:rsidRPr="004E78C2">
        <w:rPr>
          <w:rFonts w:ascii="Times New Roman" w:eastAsia="Times New Roman" w:hAnsi="Times New Roman" w:cs="Times New Roman"/>
          <w:color w:val="000000" w:themeColor="text1"/>
          <w:lang w:val="en-US"/>
        </w:rPr>
        <w:t>1983</w:t>
      </w:r>
    </w:p>
    <w:p w14:paraId="40778911" w14:textId="1D5AA305" w:rsidR="004E78C2" w:rsidRPr="004E78C2" w:rsidRDefault="004E78C2" w:rsidP="000F7E1D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4E78C2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Number of points of sale</w:t>
      </w:r>
      <w:r w:rsidRPr="004E78C2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: </w:t>
      </w:r>
      <w:proofErr w:type="spellStart"/>
      <w:r w:rsidRPr="004E78C2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Campomaggi</w:t>
      </w:r>
      <w:proofErr w:type="spellEnd"/>
      <w:r w:rsidR="00CC361B" w:rsidRPr="00306C6A">
        <w:rPr>
          <w:rFonts w:ascii="Times New Roman" w:eastAsia="Times New Roman" w:hAnsi="Times New Roman" w:cs="Times New Roman"/>
          <w:color w:val="000000" w:themeColor="text1"/>
          <w:lang w:val="en-US"/>
        </w:rPr>
        <w:t>:</w:t>
      </w:r>
      <w:r w:rsidRPr="004E78C2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1</w:t>
      </w:r>
      <w:ins w:id="0" w:author="Proofreader" w:date="2018-08-10T11:20:00Z">
        <w:r w:rsidR="00F12D9A">
          <w:rPr>
            <w:rFonts w:ascii="Times New Roman" w:eastAsia="Times New Roman" w:hAnsi="Times New Roman" w:cs="Times New Roman"/>
            <w:color w:val="000000" w:themeColor="text1"/>
            <w:lang w:val="en-US"/>
          </w:rPr>
          <w:t>,</w:t>
        </w:r>
      </w:ins>
      <w:r w:rsidRPr="004E78C2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100; </w:t>
      </w:r>
      <w:r w:rsidRPr="004E78C2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Gabs</w:t>
      </w:r>
      <w:r w:rsidR="00CC361B" w:rsidRPr="00306C6A">
        <w:rPr>
          <w:rFonts w:ascii="Times New Roman" w:eastAsia="Times New Roman" w:hAnsi="Times New Roman" w:cs="Times New Roman"/>
          <w:color w:val="000000" w:themeColor="text1"/>
          <w:lang w:val="en-US"/>
        </w:rPr>
        <w:t>:</w:t>
      </w:r>
      <w:r w:rsidRPr="004E78C2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675; </w:t>
      </w:r>
      <w:r w:rsidRPr="004E78C2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 xml:space="preserve">Caterina </w:t>
      </w:r>
      <w:proofErr w:type="spellStart"/>
      <w:r w:rsidRPr="004E78C2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Lucchi</w:t>
      </w:r>
      <w:proofErr w:type="spellEnd"/>
      <w:r w:rsidR="00CC361B" w:rsidRPr="00306C6A">
        <w:rPr>
          <w:rFonts w:ascii="Times New Roman" w:eastAsia="Times New Roman" w:hAnsi="Times New Roman" w:cs="Times New Roman"/>
          <w:color w:val="000000" w:themeColor="text1"/>
          <w:lang w:val="en-US"/>
        </w:rPr>
        <w:t>:</w:t>
      </w:r>
      <w:r w:rsidRPr="004E78C2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270</w:t>
      </w:r>
    </w:p>
    <w:p w14:paraId="44D2246C" w14:textId="77777777" w:rsidR="004E78C2" w:rsidRPr="004E78C2" w:rsidRDefault="004E78C2" w:rsidP="000F7E1D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4E78C2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Number of own stores:</w:t>
      </w:r>
      <w:r w:rsidRPr="00306C6A">
        <w:rPr>
          <w:rFonts w:ascii="Times New Roman" w:eastAsia="Times New Roman" w:hAnsi="Times New Roman" w:cs="Times New Roman"/>
          <w:color w:val="000000" w:themeColor="text1"/>
          <w:lang w:val="en-US"/>
        </w:rPr>
        <w:t> </w:t>
      </w:r>
      <w:r w:rsidRPr="004E78C2">
        <w:rPr>
          <w:rFonts w:ascii="Times New Roman" w:eastAsia="Times New Roman" w:hAnsi="Times New Roman" w:cs="Times New Roman"/>
          <w:color w:val="000000" w:themeColor="text1"/>
          <w:lang w:val="en-US"/>
        </w:rPr>
        <w:t>two, both in Milan in Corso Como 1</w:t>
      </w:r>
    </w:p>
    <w:p w14:paraId="4CCC1581" w14:textId="291AF71A" w:rsidR="004E78C2" w:rsidRPr="00306C6A" w:rsidRDefault="004E78C2" w:rsidP="000F7E1D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4E78C2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CEO</w:t>
      </w:r>
      <w:r w:rsidRPr="004E78C2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: Marco </w:t>
      </w:r>
      <w:proofErr w:type="spellStart"/>
      <w:r w:rsidRPr="004E78C2">
        <w:rPr>
          <w:rFonts w:ascii="Times New Roman" w:eastAsia="Times New Roman" w:hAnsi="Times New Roman" w:cs="Times New Roman"/>
          <w:color w:val="000000" w:themeColor="text1"/>
          <w:lang w:val="en-US"/>
        </w:rPr>
        <w:t>Campomaggi</w:t>
      </w:r>
      <w:proofErr w:type="spellEnd"/>
    </w:p>
    <w:p w14:paraId="0A8677BE" w14:textId="3794E8C0" w:rsidR="000F7E1D" w:rsidRPr="004E78C2" w:rsidRDefault="000F7E1D" w:rsidP="000F7E1D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4E78C2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Range</w:t>
      </w:r>
      <w:r w:rsidRPr="004E78C2">
        <w:rPr>
          <w:rFonts w:ascii="Times New Roman" w:eastAsia="Times New Roman" w:hAnsi="Times New Roman" w:cs="Times New Roman"/>
          <w:color w:val="000000" w:themeColor="text1"/>
          <w:lang w:val="en-US"/>
        </w:rPr>
        <w:t>: accessories</w:t>
      </w:r>
      <w:r w:rsidRPr="00306C6A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4C61E0A3" w14:textId="2D278A4D" w:rsidR="004E78C2" w:rsidRPr="004E78C2" w:rsidRDefault="000F7E1D" w:rsidP="000F7E1D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306C6A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Key</w:t>
      </w:r>
      <w:r w:rsidR="004E78C2" w:rsidRPr="004E78C2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 xml:space="preserve"> markets</w:t>
      </w:r>
      <w:r w:rsidRPr="00306C6A">
        <w:rPr>
          <w:rFonts w:ascii="Times New Roman" w:eastAsia="Times New Roman" w:hAnsi="Times New Roman" w:cs="Times New Roman"/>
          <w:color w:val="000000" w:themeColor="text1"/>
          <w:lang w:val="en-US"/>
        </w:rPr>
        <w:t>:</w:t>
      </w:r>
      <w:r w:rsidR="004E78C2" w:rsidRPr="004E78C2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4E78C2" w:rsidRPr="00637B88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Campomaggi</w:t>
      </w:r>
      <w:proofErr w:type="spellEnd"/>
      <w:r w:rsidR="004E78C2" w:rsidRPr="004E78C2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: Germany, Italy, France, USA, Far East; </w:t>
      </w:r>
      <w:r w:rsidR="004E78C2" w:rsidRPr="004E78C2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Gabs</w:t>
      </w:r>
      <w:r w:rsidR="004E78C2" w:rsidRPr="004E78C2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: Italy, Germany, Japan, Korea; </w:t>
      </w:r>
      <w:r w:rsidR="004E78C2" w:rsidRPr="004E78C2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Caterina</w:t>
      </w:r>
      <w:r w:rsidR="00CC361B" w:rsidRPr="00306C6A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="00CC361B" w:rsidRPr="00306C6A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Lucchi</w:t>
      </w:r>
      <w:proofErr w:type="spellEnd"/>
      <w:r w:rsidR="00CC361B" w:rsidRPr="00306C6A">
        <w:rPr>
          <w:rFonts w:ascii="Times New Roman" w:eastAsia="Times New Roman" w:hAnsi="Times New Roman" w:cs="Times New Roman"/>
          <w:color w:val="000000" w:themeColor="text1"/>
          <w:lang w:val="en-US"/>
        </w:rPr>
        <w:t>: Italy, France, Spain, N</w:t>
      </w:r>
      <w:r w:rsidR="004E78C2" w:rsidRPr="004E78C2">
        <w:rPr>
          <w:rFonts w:ascii="Times New Roman" w:eastAsia="Times New Roman" w:hAnsi="Times New Roman" w:cs="Times New Roman"/>
          <w:color w:val="000000" w:themeColor="text1"/>
          <w:lang w:val="en-US"/>
        </w:rPr>
        <w:t>orthern Europe</w:t>
      </w:r>
    </w:p>
    <w:p w14:paraId="3C4016EB" w14:textId="77777777" w:rsidR="00842D0E" w:rsidRPr="00306C6A" w:rsidRDefault="00842D0E" w:rsidP="000F7E1D">
      <w:pPr>
        <w:pBdr>
          <w:bottom w:val="single" w:sz="4" w:space="1" w:color="auto"/>
        </w:pBdr>
        <w:rPr>
          <w:rFonts w:ascii="Times New Roman" w:hAnsi="Times New Roman" w:cs="Times New Roman"/>
          <w:color w:val="000000" w:themeColor="text1"/>
          <w:lang w:val="en-US"/>
        </w:rPr>
      </w:pPr>
    </w:p>
    <w:p w14:paraId="39BA35C0" w14:textId="77777777" w:rsidR="00716C05" w:rsidRPr="00306C6A" w:rsidRDefault="00716C05" w:rsidP="000F7E1D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2E938403" w14:textId="5EEEFDE7" w:rsidR="00DF27A5" w:rsidRPr="00306C6A" w:rsidRDefault="00DF27A5" w:rsidP="000F7E1D">
      <w:pPr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306C6A">
        <w:rPr>
          <w:rFonts w:ascii="Times New Roman" w:hAnsi="Times New Roman" w:cs="Times New Roman"/>
          <w:b/>
          <w:color w:val="000000" w:themeColor="text1"/>
          <w:lang w:val="en-US"/>
        </w:rPr>
        <w:t>Campomaggi</w:t>
      </w:r>
      <w:proofErr w:type="spellEnd"/>
      <w:r w:rsidRPr="00306C6A">
        <w:rPr>
          <w:rFonts w:ascii="Times New Roman" w:hAnsi="Times New Roman" w:cs="Times New Roman"/>
          <w:b/>
          <w:color w:val="000000" w:themeColor="text1"/>
          <w:lang w:val="en-US"/>
        </w:rPr>
        <w:t xml:space="preserve"> and Caterina </w:t>
      </w:r>
      <w:proofErr w:type="spellStart"/>
      <w:r w:rsidRPr="00306C6A">
        <w:rPr>
          <w:rFonts w:ascii="Times New Roman" w:hAnsi="Times New Roman" w:cs="Times New Roman"/>
          <w:b/>
          <w:color w:val="000000" w:themeColor="text1"/>
          <w:lang w:val="en-US"/>
        </w:rPr>
        <w:t>Lucchi</w:t>
      </w:r>
      <w:proofErr w:type="spellEnd"/>
      <w:r w:rsidRPr="00306C6A">
        <w:rPr>
          <w:rFonts w:ascii="Times New Roman" w:hAnsi="Times New Roman" w:cs="Times New Roman"/>
          <w:b/>
          <w:color w:val="000000" w:themeColor="text1"/>
          <w:lang w:val="en-US"/>
        </w:rPr>
        <w:t xml:space="preserve"> S.p.A</w:t>
      </w:r>
      <w:r w:rsidRPr="00306C6A">
        <w:rPr>
          <w:rFonts w:ascii="Times New Roman" w:hAnsi="Times New Roman" w:cs="Times New Roman"/>
          <w:color w:val="000000" w:themeColor="text1"/>
          <w:lang w:val="en-US"/>
        </w:rPr>
        <w:t xml:space="preserve">. was founded in 1983 in Cesena, Italy, when the designers Marco </w:t>
      </w:r>
      <w:proofErr w:type="spellStart"/>
      <w:r w:rsidR="00716C05" w:rsidRPr="00306C6A">
        <w:rPr>
          <w:rFonts w:ascii="Times New Roman" w:hAnsi="Times New Roman" w:cs="Times New Roman"/>
          <w:color w:val="000000" w:themeColor="text1"/>
          <w:lang w:val="en-US"/>
        </w:rPr>
        <w:t>Campomaggi</w:t>
      </w:r>
      <w:proofErr w:type="spellEnd"/>
      <w:r w:rsidR="00716C05" w:rsidRPr="00306C6A">
        <w:rPr>
          <w:rFonts w:ascii="Times New Roman" w:hAnsi="Times New Roman" w:cs="Times New Roman"/>
          <w:color w:val="000000" w:themeColor="text1"/>
          <w:lang w:val="en-US"/>
        </w:rPr>
        <w:t xml:space="preserve"> and Caterina </w:t>
      </w:r>
      <w:proofErr w:type="spellStart"/>
      <w:r w:rsidR="00716C05" w:rsidRPr="00306C6A">
        <w:rPr>
          <w:rFonts w:ascii="Times New Roman" w:hAnsi="Times New Roman" w:cs="Times New Roman"/>
          <w:color w:val="000000" w:themeColor="text1"/>
          <w:lang w:val="en-US"/>
        </w:rPr>
        <w:t>Lucchi</w:t>
      </w:r>
      <w:proofErr w:type="spellEnd"/>
      <w:r w:rsidR="00716C05" w:rsidRPr="00306C6A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306C6A">
        <w:rPr>
          <w:rFonts w:ascii="Times New Roman" w:hAnsi="Times New Roman" w:cs="Times New Roman"/>
          <w:color w:val="000000" w:themeColor="text1"/>
          <w:lang w:val="en-US"/>
        </w:rPr>
        <w:t xml:space="preserve">began to </w:t>
      </w:r>
      <w:r w:rsidR="00716C05" w:rsidRPr="00306C6A">
        <w:rPr>
          <w:rFonts w:ascii="Times New Roman" w:hAnsi="Times New Roman" w:cs="Times New Roman"/>
          <w:color w:val="000000" w:themeColor="text1"/>
          <w:lang w:val="en-US"/>
        </w:rPr>
        <w:t>make</w:t>
      </w:r>
      <w:r w:rsidRPr="00306C6A">
        <w:rPr>
          <w:rFonts w:ascii="Times New Roman" w:hAnsi="Times New Roman" w:cs="Times New Roman"/>
          <w:color w:val="000000" w:themeColor="text1"/>
          <w:lang w:val="en-US"/>
        </w:rPr>
        <w:t xml:space="preserve"> bags that soon evolved into two separate </w:t>
      </w:r>
      <w:r w:rsidR="00716C05" w:rsidRPr="00306C6A">
        <w:rPr>
          <w:rFonts w:ascii="Times New Roman" w:hAnsi="Times New Roman" w:cs="Times New Roman"/>
          <w:color w:val="000000" w:themeColor="text1"/>
          <w:lang w:val="en-US"/>
        </w:rPr>
        <w:t>brands</w:t>
      </w:r>
      <w:r w:rsidRPr="00306C6A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Pr="00306C6A">
        <w:rPr>
          <w:rFonts w:ascii="Times New Roman" w:hAnsi="Times New Roman" w:cs="Times New Roman"/>
          <w:b/>
          <w:color w:val="000000" w:themeColor="text1"/>
          <w:lang w:val="en-US"/>
        </w:rPr>
        <w:t xml:space="preserve">Caterina </w:t>
      </w:r>
      <w:proofErr w:type="spellStart"/>
      <w:r w:rsidRPr="00306C6A">
        <w:rPr>
          <w:rFonts w:ascii="Times New Roman" w:hAnsi="Times New Roman" w:cs="Times New Roman"/>
          <w:b/>
          <w:color w:val="000000" w:themeColor="text1"/>
          <w:lang w:val="en-US"/>
        </w:rPr>
        <w:t>Lucchi</w:t>
      </w:r>
      <w:proofErr w:type="spellEnd"/>
      <w:r w:rsidRPr="00306C6A">
        <w:rPr>
          <w:rFonts w:ascii="Times New Roman" w:hAnsi="Times New Roman" w:cs="Times New Roman"/>
          <w:color w:val="000000" w:themeColor="text1"/>
          <w:lang w:val="en-US"/>
        </w:rPr>
        <w:t xml:space="preserve"> and </w:t>
      </w:r>
      <w:proofErr w:type="spellStart"/>
      <w:r w:rsidRPr="00306C6A">
        <w:rPr>
          <w:rFonts w:ascii="Times New Roman" w:hAnsi="Times New Roman" w:cs="Times New Roman"/>
          <w:b/>
          <w:color w:val="000000" w:themeColor="text1"/>
          <w:lang w:val="en-US"/>
        </w:rPr>
        <w:t>Campomaggi</w:t>
      </w:r>
      <w:proofErr w:type="spellEnd"/>
      <w:r w:rsidRPr="00306C6A">
        <w:rPr>
          <w:rFonts w:ascii="Times New Roman" w:hAnsi="Times New Roman" w:cs="Times New Roman"/>
          <w:color w:val="000000" w:themeColor="text1"/>
          <w:lang w:val="en-US"/>
        </w:rPr>
        <w:t xml:space="preserve">. In 2005, the duo met Franco </w:t>
      </w:r>
      <w:proofErr w:type="spellStart"/>
      <w:r w:rsidRPr="00306C6A">
        <w:rPr>
          <w:rFonts w:ascii="Times New Roman" w:hAnsi="Times New Roman" w:cs="Times New Roman"/>
          <w:color w:val="000000" w:themeColor="text1"/>
          <w:lang w:val="en-US"/>
        </w:rPr>
        <w:t>Gabbrielli</w:t>
      </w:r>
      <w:proofErr w:type="spellEnd"/>
      <w:r w:rsidRPr="00306C6A">
        <w:rPr>
          <w:rFonts w:ascii="Times New Roman" w:hAnsi="Times New Roman" w:cs="Times New Roman"/>
          <w:color w:val="000000" w:themeColor="text1"/>
          <w:lang w:val="en-US"/>
        </w:rPr>
        <w:t xml:space="preserve"> who had started his line of transformable </w:t>
      </w:r>
      <w:r w:rsidR="006435B8" w:rsidRPr="00306C6A">
        <w:rPr>
          <w:rFonts w:ascii="Times New Roman" w:hAnsi="Times New Roman" w:cs="Times New Roman"/>
          <w:color w:val="000000" w:themeColor="text1"/>
          <w:lang w:val="en-US"/>
        </w:rPr>
        <w:t>colorful</w:t>
      </w:r>
      <w:r w:rsidRPr="00306C6A">
        <w:rPr>
          <w:rFonts w:ascii="Times New Roman" w:hAnsi="Times New Roman" w:cs="Times New Roman"/>
          <w:color w:val="000000" w:themeColor="text1"/>
          <w:lang w:val="en-US"/>
        </w:rPr>
        <w:t xml:space="preserve"> accessories, </w:t>
      </w:r>
      <w:r w:rsidRPr="00306C6A">
        <w:rPr>
          <w:rFonts w:ascii="Times New Roman" w:hAnsi="Times New Roman" w:cs="Times New Roman"/>
          <w:b/>
          <w:color w:val="000000" w:themeColor="text1"/>
          <w:lang w:val="en-US"/>
        </w:rPr>
        <w:t>Gabs</w:t>
      </w:r>
      <w:r w:rsidRPr="00306C6A">
        <w:rPr>
          <w:rFonts w:ascii="Times New Roman" w:hAnsi="Times New Roman" w:cs="Times New Roman"/>
          <w:color w:val="000000" w:themeColor="text1"/>
          <w:lang w:val="en-US"/>
        </w:rPr>
        <w:t xml:space="preserve">, five years earlier. A partnership was soon formed; until </w:t>
      </w:r>
      <w:r w:rsidR="00BB3D10" w:rsidRPr="00306C6A">
        <w:rPr>
          <w:rFonts w:ascii="Times New Roman" w:hAnsi="Times New Roman" w:cs="Times New Roman"/>
          <w:color w:val="000000" w:themeColor="text1"/>
          <w:lang w:val="en-US"/>
        </w:rPr>
        <w:t>2016,</w:t>
      </w:r>
      <w:r w:rsidRPr="00306C6A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306C6A">
        <w:rPr>
          <w:rFonts w:ascii="Times New Roman" w:hAnsi="Times New Roman" w:cs="Times New Roman"/>
          <w:color w:val="000000" w:themeColor="text1"/>
          <w:lang w:val="en-US"/>
        </w:rPr>
        <w:t>Campomaggi</w:t>
      </w:r>
      <w:proofErr w:type="spellEnd"/>
      <w:r w:rsidRPr="00306C6A">
        <w:rPr>
          <w:rFonts w:ascii="Times New Roman" w:hAnsi="Times New Roman" w:cs="Times New Roman"/>
          <w:color w:val="000000" w:themeColor="text1"/>
          <w:lang w:val="en-US"/>
        </w:rPr>
        <w:t xml:space="preserve"> and Caterina </w:t>
      </w:r>
      <w:proofErr w:type="spellStart"/>
      <w:r w:rsidRPr="00306C6A">
        <w:rPr>
          <w:rFonts w:ascii="Times New Roman" w:hAnsi="Times New Roman" w:cs="Times New Roman"/>
          <w:color w:val="000000" w:themeColor="text1"/>
          <w:lang w:val="en-US"/>
        </w:rPr>
        <w:t>Lucchi</w:t>
      </w:r>
      <w:proofErr w:type="spellEnd"/>
      <w:r w:rsidRPr="00306C6A">
        <w:rPr>
          <w:rFonts w:ascii="Times New Roman" w:hAnsi="Times New Roman" w:cs="Times New Roman"/>
          <w:color w:val="000000" w:themeColor="text1"/>
          <w:lang w:val="en-US"/>
        </w:rPr>
        <w:t xml:space="preserve"> S.p.A. were the global exclusive licensee</w:t>
      </w:r>
      <w:ins w:id="1" w:author="Proofreader" w:date="2018-08-10T17:11:00Z">
        <w:r w:rsidR="00706E8F">
          <w:rPr>
            <w:rFonts w:ascii="Times New Roman" w:hAnsi="Times New Roman" w:cs="Times New Roman"/>
            <w:color w:val="000000" w:themeColor="text1"/>
            <w:lang w:val="en-US"/>
          </w:rPr>
          <w:t>s</w:t>
        </w:r>
      </w:ins>
      <w:r w:rsidRPr="00306C6A">
        <w:rPr>
          <w:rFonts w:ascii="Times New Roman" w:hAnsi="Times New Roman" w:cs="Times New Roman"/>
          <w:color w:val="000000" w:themeColor="text1"/>
          <w:lang w:val="en-US"/>
        </w:rPr>
        <w:t xml:space="preserve"> of Gabs. In August 2016, </w:t>
      </w:r>
      <w:proofErr w:type="spellStart"/>
      <w:r w:rsidRPr="00306C6A">
        <w:rPr>
          <w:rFonts w:ascii="Times New Roman" w:hAnsi="Times New Roman" w:cs="Times New Roman"/>
          <w:color w:val="000000" w:themeColor="text1"/>
          <w:lang w:val="en-US"/>
        </w:rPr>
        <w:t>Campomaggi</w:t>
      </w:r>
      <w:proofErr w:type="spellEnd"/>
      <w:r w:rsidRPr="00306C6A">
        <w:rPr>
          <w:rFonts w:ascii="Times New Roman" w:hAnsi="Times New Roman" w:cs="Times New Roman"/>
          <w:color w:val="000000" w:themeColor="text1"/>
          <w:lang w:val="en-US"/>
        </w:rPr>
        <w:t xml:space="preserve"> and Caterina </w:t>
      </w:r>
      <w:proofErr w:type="spellStart"/>
      <w:r w:rsidRPr="00306C6A">
        <w:rPr>
          <w:rFonts w:ascii="Times New Roman" w:hAnsi="Times New Roman" w:cs="Times New Roman"/>
          <w:color w:val="000000" w:themeColor="text1"/>
          <w:lang w:val="en-US"/>
        </w:rPr>
        <w:t>Lucchi</w:t>
      </w:r>
      <w:proofErr w:type="spellEnd"/>
      <w:r w:rsidRPr="00306C6A">
        <w:rPr>
          <w:rFonts w:ascii="Times New Roman" w:hAnsi="Times New Roman" w:cs="Times New Roman"/>
          <w:color w:val="000000" w:themeColor="text1"/>
          <w:lang w:val="en-US"/>
        </w:rPr>
        <w:t xml:space="preserve"> S.p.A. took over 100% of the shares </w:t>
      </w:r>
      <w:r w:rsidR="00405B6D">
        <w:rPr>
          <w:rFonts w:ascii="Times New Roman" w:hAnsi="Times New Roman" w:cs="Times New Roman"/>
          <w:color w:val="000000" w:themeColor="text1"/>
          <w:lang w:val="en-US"/>
        </w:rPr>
        <w:t>in</w:t>
      </w:r>
      <w:r w:rsidR="00405B6D" w:rsidRPr="00306C6A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306C6A">
        <w:rPr>
          <w:rFonts w:ascii="Times New Roman" w:hAnsi="Times New Roman" w:cs="Times New Roman"/>
          <w:color w:val="000000" w:themeColor="text1"/>
          <w:lang w:val="en-US"/>
        </w:rPr>
        <w:t xml:space="preserve">Gabs </w:t>
      </w:r>
      <w:proofErr w:type="spellStart"/>
      <w:r w:rsidRPr="00306C6A">
        <w:rPr>
          <w:rFonts w:ascii="Times New Roman" w:hAnsi="Times New Roman" w:cs="Times New Roman"/>
          <w:color w:val="000000" w:themeColor="text1"/>
          <w:lang w:val="en-US"/>
        </w:rPr>
        <w:t>S.r.l</w:t>
      </w:r>
      <w:proofErr w:type="spellEnd"/>
      <w:r w:rsidRPr="00306C6A">
        <w:rPr>
          <w:rFonts w:ascii="Times New Roman" w:hAnsi="Times New Roman" w:cs="Times New Roman"/>
          <w:color w:val="000000" w:themeColor="text1"/>
          <w:lang w:val="en-US"/>
        </w:rPr>
        <w:t xml:space="preserve">, making Gabs the third brand </w:t>
      </w:r>
      <w:r w:rsidR="00B55954">
        <w:rPr>
          <w:rFonts w:ascii="Times New Roman" w:hAnsi="Times New Roman" w:cs="Times New Roman"/>
          <w:color w:val="000000" w:themeColor="text1"/>
          <w:lang w:val="en-US"/>
        </w:rPr>
        <w:t>in</w:t>
      </w:r>
      <w:r w:rsidR="00B55954" w:rsidRPr="00306C6A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306C6A">
        <w:rPr>
          <w:rFonts w:ascii="Times New Roman" w:hAnsi="Times New Roman" w:cs="Times New Roman"/>
          <w:color w:val="000000" w:themeColor="text1"/>
          <w:lang w:val="en-US"/>
        </w:rPr>
        <w:t xml:space="preserve">its portfolio. </w:t>
      </w:r>
    </w:p>
    <w:p w14:paraId="43CF6393" w14:textId="796159E7" w:rsidR="00DF27A5" w:rsidRPr="00306C6A" w:rsidRDefault="00DF27A5" w:rsidP="000F7E1D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5326380C" w14:textId="3973533F" w:rsidR="004E78C2" w:rsidRPr="00306C6A" w:rsidRDefault="00BB3D10" w:rsidP="000F7E1D">
      <w:pPr>
        <w:rPr>
          <w:rFonts w:ascii="Times New Roman" w:hAnsi="Times New Roman" w:cs="Times New Roman"/>
          <w:color w:val="000000" w:themeColor="text1"/>
          <w:lang w:val="en-US"/>
        </w:rPr>
      </w:pPr>
      <w:r w:rsidRPr="00306C6A">
        <w:rPr>
          <w:rFonts w:ascii="Times New Roman" w:hAnsi="Times New Roman" w:cs="Times New Roman"/>
          <w:color w:val="000000" w:themeColor="text1"/>
          <w:lang w:val="en-US"/>
        </w:rPr>
        <w:t xml:space="preserve">What are the USPs of each brand? “The </w:t>
      </w:r>
      <w:proofErr w:type="spellStart"/>
      <w:r w:rsidRPr="00306C6A">
        <w:rPr>
          <w:rFonts w:ascii="Times New Roman" w:hAnsi="Times New Roman" w:cs="Times New Roman"/>
          <w:color w:val="000000" w:themeColor="text1"/>
          <w:lang w:val="en-US"/>
        </w:rPr>
        <w:t>Campomaggi</w:t>
      </w:r>
      <w:proofErr w:type="spellEnd"/>
      <w:r w:rsidRPr="00306C6A">
        <w:rPr>
          <w:rFonts w:ascii="Times New Roman" w:hAnsi="Times New Roman" w:cs="Times New Roman"/>
          <w:color w:val="000000" w:themeColor="text1"/>
          <w:lang w:val="en-US"/>
        </w:rPr>
        <w:t xml:space="preserve"> product is a bag with a soul that tells the story of the hands that have worked on it,” says CEO Marco </w:t>
      </w:r>
      <w:proofErr w:type="spellStart"/>
      <w:r w:rsidRPr="00306C6A">
        <w:rPr>
          <w:rFonts w:ascii="Times New Roman" w:hAnsi="Times New Roman" w:cs="Times New Roman"/>
          <w:color w:val="000000" w:themeColor="text1"/>
          <w:lang w:val="en-US"/>
        </w:rPr>
        <w:t>Campomaggi</w:t>
      </w:r>
      <w:proofErr w:type="spellEnd"/>
      <w:r w:rsidRPr="00306C6A">
        <w:rPr>
          <w:rFonts w:ascii="Times New Roman" w:hAnsi="Times New Roman" w:cs="Times New Roman"/>
          <w:color w:val="000000" w:themeColor="text1"/>
          <w:lang w:val="en-US"/>
        </w:rPr>
        <w:t>. The brand</w:t>
      </w:r>
      <w:r w:rsidR="00E73FB3" w:rsidRPr="00306C6A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066B5B" w:rsidRPr="00306C6A">
        <w:rPr>
          <w:rFonts w:ascii="Times New Roman" w:hAnsi="Times New Roman" w:cs="Times New Roman"/>
          <w:color w:val="000000" w:themeColor="text1"/>
          <w:lang w:val="en-US"/>
        </w:rPr>
        <w:t>is positioned as accessible luxury</w:t>
      </w:r>
      <w:r w:rsidR="00E73FB3" w:rsidRPr="00306C6A">
        <w:rPr>
          <w:rFonts w:ascii="Times New Roman" w:hAnsi="Times New Roman" w:cs="Times New Roman"/>
          <w:color w:val="000000" w:themeColor="text1"/>
          <w:lang w:val="en-US"/>
        </w:rPr>
        <w:t xml:space="preserve"> with a </w:t>
      </w:r>
      <w:r w:rsidR="00066B5B" w:rsidRPr="00306C6A">
        <w:rPr>
          <w:rFonts w:ascii="Times New Roman" w:hAnsi="Times New Roman" w:cs="Times New Roman"/>
          <w:color w:val="000000" w:themeColor="text1"/>
          <w:lang w:val="en-US"/>
        </w:rPr>
        <w:t xml:space="preserve">target price of </w:t>
      </w:r>
      <w:r w:rsidR="00716C05" w:rsidRPr="00306C6A">
        <w:rPr>
          <w:rFonts w:ascii="Times New Roman" w:hAnsi="Times New Roman" w:cs="Times New Roman"/>
          <w:color w:val="000000" w:themeColor="text1"/>
          <w:lang w:val="en-US"/>
        </w:rPr>
        <w:t>400–500</w:t>
      </w:r>
      <w:ins w:id="2" w:author="Proofreader" w:date="2018-08-10T11:17:00Z">
        <w:r w:rsidR="00F55B23" w:rsidRPr="00F55B23">
          <w:rPr>
            <w:rFonts w:ascii="Times New Roman" w:hAnsi="Times New Roman" w:cs="Times New Roman"/>
            <w:color w:val="000000" w:themeColor="text1"/>
            <w:lang w:val="en-US"/>
          </w:rPr>
          <w:t xml:space="preserve"> </w:t>
        </w:r>
        <w:r w:rsidR="00F55B23" w:rsidRPr="00306C6A">
          <w:rPr>
            <w:rFonts w:ascii="Times New Roman" w:hAnsi="Times New Roman" w:cs="Times New Roman"/>
            <w:color w:val="000000" w:themeColor="text1"/>
            <w:lang w:val="en-US"/>
          </w:rPr>
          <w:t>EUR</w:t>
        </w:r>
      </w:ins>
      <w:r w:rsidR="00E73FB3" w:rsidRPr="00306C6A">
        <w:rPr>
          <w:rFonts w:ascii="Times New Roman" w:hAnsi="Times New Roman" w:cs="Times New Roman"/>
          <w:color w:val="000000" w:themeColor="text1"/>
          <w:lang w:val="en-US"/>
        </w:rPr>
        <w:t>.</w:t>
      </w:r>
      <w:r w:rsidR="006C69A2" w:rsidRPr="00306C6A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306C6A">
        <w:rPr>
          <w:rFonts w:ascii="Times New Roman" w:hAnsi="Times New Roman" w:cs="Times New Roman"/>
          <w:color w:val="000000" w:themeColor="text1"/>
          <w:lang w:val="en-US"/>
        </w:rPr>
        <w:t xml:space="preserve">The price point is similar for </w:t>
      </w:r>
      <w:r w:rsidR="00E73FB3" w:rsidRPr="00306C6A">
        <w:rPr>
          <w:rFonts w:ascii="Times New Roman" w:hAnsi="Times New Roman" w:cs="Times New Roman"/>
          <w:color w:val="000000" w:themeColor="text1"/>
          <w:lang w:val="en-US"/>
        </w:rPr>
        <w:t xml:space="preserve">Caterina </w:t>
      </w:r>
      <w:proofErr w:type="spellStart"/>
      <w:r w:rsidR="00E73FB3" w:rsidRPr="00306C6A">
        <w:rPr>
          <w:rFonts w:ascii="Times New Roman" w:hAnsi="Times New Roman" w:cs="Times New Roman"/>
          <w:color w:val="000000" w:themeColor="text1"/>
          <w:lang w:val="en-US"/>
        </w:rPr>
        <w:t>Lucchi</w:t>
      </w:r>
      <w:proofErr w:type="spellEnd"/>
      <w:r w:rsidRPr="00306C6A">
        <w:rPr>
          <w:rFonts w:ascii="Times New Roman" w:hAnsi="Times New Roman" w:cs="Times New Roman"/>
          <w:color w:val="000000" w:themeColor="text1"/>
          <w:lang w:val="en-US"/>
        </w:rPr>
        <w:t>,</w:t>
      </w:r>
      <w:r w:rsidR="00E73FB3" w:rsidRPr="00306C6A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306C6A">
        <w:rPr>
          <w:rFonts w:ascii="Times New Roman" w:hAnsi="Times New Roman" w:cs="Times New Roman"/>
          <w:color w:val="000000" w:themeColor="text1"/>
          <w:lang w:val="en-US"/>
        </w:rPr>
        <w:t>an accessories brand for independent women renowned for sophisticated uses of laser, quilting, perforation, embroideries, patchwork and weaves.</w:t>
      </w:r>
      <w:r w:rsidR="00716C05" w:rsidRPr="00306C6A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E73FB3" w:rsidRPr="00306C6A">
        <w:rPr>
          <w:rFonts w:ascii="Times New Roman" w:hAnsi="Times New Roman" w:cs="Times New Roman"/>
          <w:color w:val="000000" w:themeColor="text1"/>
          <w:lang w:val="en-US"/>
        </w:rPr>
        <w:t>Gabs</w:t>
      </w:r>
      <w:r w:rsidR="00716C05" w:rsidRPr="00306C6A">
        <w:rPr>
          <w:rFonts w:ascii="Times New Roman" w:hAnsi="Times New Roman" w:cs="Times New Roman"/>
          <w:color w:val="000000" w:themeColor="text1"/>
          <w:lang w:val="en-US"/>
        </w:rPr>
        <w:t>, meanwhile,</w:t>
      </w:r>
      <w:r w:rsidR="00E73FB3" w:rsidRPr="00306C6A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306C6A">
        <w:rPr>
          <w:rFonts w:ascii="Times New Roman" w:hAnsi="Times New Roman" w:cs="Times New Roman"/>
          <w:color w:val="000000" w:themeColor="text1"/>
          <w:lang w:val="en-US"/>
        </w:rPr>
        <w:t>is all about</w:t>
      </w:r>
      <w:r w:rsidR="00716C05" w:rsidRPr="00306C6A">
        <w:rPr>
          <w:rFonts w:ascii="Times New Roman" w:hAnsi="Times New Roman" w:cs="Times New Roman"/>
          <w:color w:val="000000" w:themeColor="text1"/>
          <w:lang w:val="en-US"/>
        </w:rPr>
        <w:t xml:space="preserve"> “</w:t>
      </w:r>
      <w:r w:rsidR="00E73FB3" w:rsidRPr="00306C6A">
        <w:rPr>
          <w:rFonts w:ascii="Times New Roman" w:hAnsi="Times New Roman" w:cs="Times New Roman"/>
          <w:color w:val="000000" w:themeColor="text1"/>
          <w:lang w:val="en-US"/>
        </w:rPr>
        <w:t>ir</w:t>
      </w:r>
      <w:r w:rsidR="00716C05" w:rsidRPr="00306C6A">
        <w:rPr>
          <w:rFonts w:ascii="Times New Roman" w:hAnsi="Times New Roman" w:cs="Times New Roman"/>
          <w:color w:val="000000" w:themeColor="text1"/>
          <w:lang w:val="en-US"/>
        </w:rPr>
        <w:t xml:space="preserve">ony, color and transformation”, offering convertible bags with signature turquoise buttons at the </w:t>
      </w:r>
      <w:r w:rsidR="00E73FB3" w:rsidRPr="00306C6A">
        <w:rPr>
          <w:rFonts w:ascii="Times New Roman" w:hAnsi="Times New Roman" w:cs="Times New Roman"/>
          <w:color w:val="000000" w:themeColor="text1"/>
          <w:lang w:val="en-US"/>
        </w:rPr>
        <w:t>competitive pr</w:t>
      </w:r>
      <w:r w:rsidR="00716C05" w:rsidRPr="00306C6A">
        <w:rPr>
          <w:rFonts w:ascii="Times New Roman" w:hAnsi="Times New Roman" w:cs="Times New Roman"/>
          <w:color w:val="000000" w:themeColor="text1"/>
          <w:lang w:val="en-US"/>
        </w:rPr>
        <w:t>ice of 150–</w:t>
      </w:r>
      <w:r w:rsidR="00E73FB3" w:rsidRPr="00306C6A">
        <w:rPr>
          <w:rFonts w:ascii="Times New Roman" w:hAnsi="Times New Roman" w:cs="Times New Roman"/>
          <w:color w:val="000000" w:themeColor="text1"/>
          <w:lang w:val="en-US"/>
        </w:rPr>
        <w:t>200</w:t>
      </w:r>
      <w:r w:rsidR="00F55B23" w:rsidRPr="00F55B2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F55B23" w:rsidRPr="00306C6A">
        <w:rPr>
          <w:rFonts w:ascii="Times New Roman" w:hAnsi="Times New Roman" w:cs="Times New Roman"/>
          <w:color w:val="000000" w:themeColor="text1"/>
          <w:lang w:val="en-US"/>
        </w:rPr>
        <w:t>EUR</w:t>
      </w:r>
      <w:r w:rsidR="00E73FB3" w:rsidRPr="00306C6A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</w:p>
    <w:p w14:paraId="3D0AEAD2" w14:textId="77777777" w:rsidR="00842D0E" w:rsidRPr="00306C6A" w:rsidRDefault="00842D0E" w:rsidP="000F7E1D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78273A27" w14:textId="6E21FD77" w:rsidR="004E78C2" w:rsidRPr="00306C6A" w:rsidRDefault="00716C05" w:rsidP="000F7E1D">
      <w:pPr>
        <w:rPr>
          <w:rFonts w:ascii="Times New Roman" w:hAnsi="Times New Roman" w:cs="Times New Roman"/>
          <w:color w:val="000000" w:themeColor="text1"/>
          <w:lang w:val="en-US"/>
        </w:rPr>
      </w:pPr>
      <w:r w:rsidRPr="00306C6A">
        <w:rPr>
          <w:rFonts w:ascii="Times New Roman" w:hAnsi="Times New Roman" w:cs="Times New Roman"/>
          <w:color w:val="000000" w:themeColor="text1"/>
          <w:lang w:val="en-US"/>
        </w:rPr>
        <w:t>Their distribution strategies differ, too: “</w:t>
      </w:r>
      <w:proofErr w:type="spellStart"/>
      <w:r w:rsidR="00D239EE" w:rsidRPr="00306C6A">
        <w:rPr>
          <w:rFonts w:ascii="Times New Roman" w:hAnsi="Times New Roman" w:cs="Times New Roman"/>
          <w:color w:val="000000" w:themeColor="text1"/>
          <w:lang w:val="en-US"/>
        </w:rPr>
        <w:t>Campomaggi</w:t>
      </w:r>
      <w:proofErr w:type="spellEnd"/>
      <w:r w:rsidR="00D239EE" w:rsidRPr="00306C6A">
        <w:rPr>
          <w:rFonts w:ascii="Times New Roman" w:hAnsi="Times New Roman" w:cs="Times New Roman"/>
          <w:color w:val="000000" w:themeColor="text1"/>
          <w:lang w:val="en-US"/>
        </w:rPr>
        <w:t xml:space="preserve"> has a concentrated distribution with a focus on Northern Europe, the </w:t>
      </w:r>
      <w:r w:rsidRPr="00306C6A">
        <w:rPr>
          <w:rFonts w:ascii="Times New Roman" w:hAnsi="Times New Roman" w:cs="Times New Roman"/>
          <w:color w:val="000000" w:themeColor="text1"/>
          <w:lang w:val="en-US"/>
        </w:rPr>
        <w:t>US</w:t>
      </w:r>
      <w:r w:rsidR="00D239EE" w:rsidRPr="00306C6A">
        <w:rPr>
          <w:rFonts w:ascii="Times New Roman" w:hAnsi="Times New Roman" w:cs="Times New Roman"/>
          <w:color w:val="000000" w:themeColor="text1"/>
          <w:lang w:val="en-US"/>
        </w:rPr>
        <w:t xml:space="preserve"> and Australia. Caterina </w:t>
      </w:r>
      <w:proofErr w:type="spellStart"/>
      <w:r w:rsidR="00D239EE" w:rsidRPr="00306C6A">
        <w:rPr>
          <w:rFonts w:ascii="Times New Roman" w:hAnsi="Times New Roman" w:cs="Times New Roman"/>
          <w:color w:val="000000" w:themeColor="text1"/>
          <w:lang w:val="en-US"/>
        </w:rPr>
        <w:t>Lucchi</w:t>
      </w:r>
      <w:proofErr w:type="spellEnd"/>
      <w:r w:rsidR="00D239EE" w:rsidRPr="00306C6A">
        <w:rPr>
          <w:rFonts w:ascii="Times New Roman" w:hAnsi="Times New Roman" w:cs="Times New Roman"/>
          <w:color w:val="000000" w:themeColor="text1"/>
          <w:lang w:val="en-US"/>
        </w:rPr>
        <w:t xml:space="preserve"> sells 50% </w:t>
      </w:r>
      <w:r w:rsidRPr="00306C6A">
        <w:rPr>
          <w:rFonts w:ascii="Times New Roman" w:hAnsi="Times New Roman" w:cs="Times New Roman"/>
          <w:color w:val="000000" w:themeColor="text1"/>
          <w:lang w:val="en-US"/>
        </w:rPr>
        <w:t xml:space="preserve">in Italy and 50% </w:t>
      </w:r>
      <w:r w:rsidR="00D239EE" w:rsidRPr="00306C6A">
        <w:rPr>
          <w:rFonts w:ascii="Times New Roman" w:hAnsi="Times New Roman" w:cs="Times New Roman"/>
          <w:color w:val="000000" w:themeColor="text1"/>
          <w:lang w:val="en-US"/>
        </w:rPr>
        <w:t>abroad</w:t>
      </w:r>
      <w:ins w:id="3" w:author="Proofreader" w:date="2018-08-10T11:18:00Z">
        <w:r w:rsidR="007F7D41">
          <w:rPr>
            <w:rFonts w:ascii="Times New Roman" w:hAnsi="Times New Roman" w:cs="Times New Roman"/>
            <w:color w:val="000000" w:themeColor="text1"/>
            <w:lang w:val="en-US"/>
          </w:rPr>
          <w:t>,</w:t>
        </w:r>
      </w:ins>
      <w:r w:rsidR="00D239EE" w:rsidRPr="00306C6A">
        <w:rPr>
          <w:rFonts w:ascii="Times New Roman" w:hAnsi="Times New Roman" w:cs="Times New Roman"/>
          <w:color w:val="000000" w:themeColor="text1"/>
          <w:lang w:val="en-US"/>
        </w:rPr>
        <w:t xml:space="preserve"> with a focus on Europe. Gabs </w:t>
      </w:r>
      <w:r w:rsidRPr="00306C6A">
        <w:rPr>
          <w:rFonts w:ascii="Times New Roman" w:hAnsi="Times New Roman" w:cs="Times New Roman"/>
          <w:color w:val="000000" w:themeColor="text1"/>
          <w:lang w:val="en-US"/>
        </w:rPr>
        <w:t>focuses</w:t>
      </w:r>
      <w:r w:rsidR="00D239EE" w:rsidRPr="00306C6A">
        <w:rPr>
          <w:rFonts w:ascii="Times New Roman" w:hAnsi="Times New Roman" w:cs="Times New Roman"/>
          <w:color w:val="000000" w:themeColor="text1"/>
          <w:lang w:val="en-US"/>
        </w:rPr>
        <w:t xml:space="preserve"> on the Italian market </w:t>
      </w:r>
      <w:r w:rsidRPr="00306C6A">
        <w:rPr>
          <w:rFonts w:ascii="Times New Roman" w:hAnsi="Times New Roman" w:cs="Times New Roman"/>
          <w:color w:val="000000" w:themeColor="text1"/>
          <w:lang w:val="en-US"/>
        </w:rPr>
        <w:t xml:space="preserve">but </w:t>
      </w:r>
      <w:ins w:id="4" w:author="Proofreader" w:date="2018-08-10T17:13:00Z">
        <w:r w:rsidR="00CF36D6">
          <w:rPr>
            <w:rFonts w:ascii="Times New Roman" w:hAnsi="Times New Roman" w:cs="Times New Roman"/>
            <w:color w:val="000000" w:themeColor="text1"/>
            <w:lang w:val="en-US"/>
          </w:rPr>
          <w:t xml:space="preserve">is </w:t>
        </w:r>
      </w:ins>
      <w:r w:rsidRPr="00306C6A">
        <w:rPr>
          <w:rFonts w:ascii="Times New Roman" w:hAnsi="Times New Roman" w:cs="Times New Roman"/>
          <w:color w:val="000000" w:themeColor="text1"/>
          <w:lang w:val="en-US"/>
        </w:rPr>
        <w:t>also</w:t>
      </w:r>
      <w:r w:rsidR="00D239EE" w:rsidRPr="00306C6A">
        <w:rPr>
          <w:rFonts w:ascii="Times New Roman" w:hAnsi="Times New Roman" w:cs="Times New Roman"/>
          <w:color w:val="000000" w:themeColor="text1"/>
          <w:lang w:val="en-US"/>
        </w:rPr>
        <w:t xml:space="preserve"> growing </w:t>
      </w:r>
      <w:r w:rsidRPr="00306C6A">
        <w:rPr>
          <w:rFonts w:ascii="Times New Roman" w:hAnsi="Times New Roman" w:cs="Times New Roman"/>
          <w:color w:val="000000" w:themeColor="text1"/>
          <w:lang w:val="en-US"/>
        </w:rPr>
        <w:t>in Asi</w:t>
      </w:r>
      <w:ins w:id="5" w:author="Proofreader" w:date="2018-08-10T11:18:00Z">
        <w:r w:rsidR="007F7D41">
          <w:rPr>
            <w:rFonts w:ascii="Times New Roman" w:hAnsi="Times New Roman" w:cs="Times New Roman"/>
            <w:color w:val="000000" w:themeColor="text1"/>
            <w:lang w:val="en-US"/>
          </w:rPr>
          <w:t>an</w:t>
        </w:r>
      </w:ins>
      <w:r w:rsidR="00D239EE" w:rsidRPr="00306C6A">
        <w:rPr>
          <w:rFonts w:ascii="Times New Roman" w:hAnsi="Times New Roman" w:cs="Times New Roman"/>
          <w:color w:val="000000" w:themeColor="text1"/>
          <w:lang w:val="en-US"/>
        </w:rPr>
        <w:t xml:space="preserve"> countries, particular</w:t>
      </w:r>
      <w:ins w:id="6" w:author="Proofreader" w:date="2018-08-10T17:14:00Z">
        <w:r w:rsidR="00161BFC">
          <w:rPr>
            <w:rFonts w:ascii="Times New Roman" w:hAnsi="Times New Roman" w:cs="Times New Roman"/>
            <w:color w:val="000000" w:themeColor="text1"/>
            <w:lang w:val="en-US"/>
          </w:rPr>
          <w:t>ly</w:t>
        </w:r>
      </w:ins>
      <w:r w:rsidR="00D239EE" w:rsidRPr="00306C6A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ins w:id="7" w:author="Proofreader" w:date="2018-08-10T17:14:00Z">
        <w:r w:rsidR="00161BFC" w:rsidRPr="00306C6A">
          <w:rPr>
            <w:rFonts w:ascii="Times New Roman" w:hAnsi="Times New Roman" w:cs="Times New Roman"/>
            <w:color w:val="000000" w:themeColor="text1"/>
            <w:lang w:val="en-US"/>
          </w:rPr>
          <w:t xml:space="preserve">in </w:t>
        </w:r>
      </w:ins>
      <w:r w:rsidR="00D239EE" w:rsidRPr="00306C6A">
        <w:rPr>
          <w:rFonts w:ascii="Times New Roman" w:hAnsi="Times New Roman" w:cs="Times New Roman"/>
          <w:color w:val="000000" w:themeColor="text1"/>
          <w:lang w:val="en-US"/>
        </w:rPr>
        <w:t xml:space="preserve">Japan and Korea where </w:t>
      </w:r>
      <w:r w:rsidRPr="00306C6A">
        <w:rPr>
          <w:rFonts w:ascii="Times New Roman" w:hAnsi="Times New Roman" w:cs="Times New Roman"/>
          <w:color w:val="000000" w:themeColor="text1"/>
          <w:lang w:val="en-US"/>
        </w:rPr>
        <w:t>it’s been opening</w:t>
      </w:r>
      <w:r w:rsidR="00D239EE" w:rsidRPr="00306C6A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306C6A">
        <w:rPr>
          <w:rFonts w:ascii="Times New Roman" w:hAnsi="Times New Roman" w:cs="Times New Roman"/>
          <w:color w:val="000000" w:themeColor="text1"/>
          <w:lang w:val="en-US"/>
        </w:rPr>
        <w:t>mono</w:t>
      </w:r>
      <w:r w:rsidR="00D239EE" w:rsidRPr="00306C6A">
        <w:rPr>
          <w:rFonts w:ascii="Times New Roman" w:hAnsi="Times New Roman" w:cs="Times New Roman"/>
          <w:color w:val="000000" w:themeColor="text1"/>
          <w:lang w:val="en-US"/>
        </w:rPr>
        <w:t>brand</w:t>
      </w:r>
      <w:proofErr w:type="spellEnd"/>
      <w:r w:rsidR="00D239EE" w:rsidRPr="00306C6A">
        <w:rPr>
          <w:rFonts w:ascii="Times New Roman" w:hAnsi="Times New Roman" w:cs="Times New Roman"/>
          <w:color w:val="000000" w:themeColor="text1"/>
          <w:lang w:val="en-US"/>
        </w:rPr>
        <w:t xml:space="preserve"> stores.</w:t>
      </w:r>
    </w:p>
    <w:p w14:paraId="779FC2C7" w14:textId="54AC2711" w:rsidR="00D239EE" w:rsidRPr="00306C6A" w:rsidRDefault="00D239EE" w:rsidP="000F7E1D">
      <w:pPr>
        <w:pBdr>
          <w:bottom w:val="single" w:sz="4" w:space="1" w:color="auto"/>
        </w:pBdr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en-US" w:eastAsia="it-IT"/>
        </w:rPr>
      </w:pPr>
    </w:p>
    <w:p w14:paraId="47003352" w14:textId="71B99ED2" w:rsidR="00D239EE" w:rsidRPr="00306C6A" w:rsidRDefault="00716C05" w:rsidP="000F7E1D">
      <w:pPr>
        <w:pBdr>
          <w:bottom w:val="single" w:sz="4" w:space="1" w:color="auto"/>
        </w:pBdr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en-US" w:eastAsia="it-IT"/>
        </w:rPr>
      </w:pPr>
      <w:r w:rsidRPr="00306C6A"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en-US" w:eastAsia="it-IT"/>
        </w:rPr>
        <w:t>S/S19 bestsellers? “</w:t>
      </w:r>
      <w:proofErr w:type="spellStart"/>
      <w:r w:rsidR="00D239EE" w:rsidRPr="00306C6A"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en-US" w:eastAsia="it-IT"/>
        </w:rPr>
        <w:t>Campomaggi</w:t>
      </w:r>
      <w:proofErr w:type="spellEnd"/>
      <w:r w:rsidR="00D239EE" w:rsidRPr="00306C6A"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en-US" w:eastAsia="it-IT"/>
        </w:rPr>
        <w:t xml:space="preserve"> has introduced a li</w:t>
      </w:r>
      <w:r w:rsidRPr="00306C6A"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en-US" w:eastAsia="it-IT"/>
        </w:rPr>
        <w:t xml:space="preserve">ne of bags in unwashed leather </w:t>
      </w:r>
      <w:r w:rsidR="003647C1" w:rsidRPr="00306C6A"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en-US" w:eastAsia="it-IT"/>
        </w:rPr>
        <w:t>that’s been very successful in the</w:t>
      </w:r>
      <w:r w:rsidR="00D239EE" w:rsidRPr="00306C6A"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en-US" w:eastAsia="it-IT"/>
        </w:rPr>
        <w:t xml:space="preserve"> women's segment.</w:t>
      </w:r>
      <w:r w:rsidR="003647C1" w:rsidRPr="00306C6A"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en-US" w:eastAsia="it-IT"/>
        </w:rPr>
        <w:t xml:space="preserve"> For men, the ‘</w:t>
      </w:r>
      <w:r w:rsidR="00D239EE" w:rsidRPr="00306C6A"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en-US" w:eastAsia="it-IT"/>
        </w:rPr>
        <w:t>Messina</w:t>
      </w:r>
      <w:r w:rsidR="003647C1" w:rsidRPr="00306C6A"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en-US" w:eastAsia="it-IT"/>
        </w:rPr>
        <w:t>’ line in canvas is key</w:t>
      </w:r>
      <w:r w:rsidR="00D239EE" w:rsidRPr="00306C6A"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en-US" w:eastAsia="it-IT"/>
        </w:rPr>
        <w:t>.</w:t>
      </w:r>
    </w:p>
    <w:p w14:paraId="6DCFECCC" w14:textId="2905A542" w:rsidR="004E78C2" w:rsidRPr="00306C6A" w:rsidRDefault="003647C1" w:rsidP="000F7E1D">
      <w:pPr>
        <w:pBdr>
          <w:bottom w:val="single" w:sz="4" w:space="1" w:color="auto"/>
        </w:pBdr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en-US" w:eastAsia="it-IT"/>
        </w:rPr>
      </w:pPr>
      <w:r w:rsidRPr="00306C6A"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en-US" w:eastAsia="it-IT"/>
        </w:rPr>
        <w:t xml:space="preserve">Caterina </w:t>
      </w:r>
      <w:proofErr w:type="spellStart"/>
      <w:r w:rsidRPr="00306C6A"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en-US" w:eastAsia="it-IT"/>
        </w:rPr>
        <w:t>Lucchi</w:t>
      </w:r>
      <w:proofErr w:type="spellEnd"/>
      <w:r w:rsidRPr="00306C6A"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en-US" w:eastAsia="it-IT"/>
        </w:rPr>
        <w:t xml:space="preserve"> will focus on geometrical and laminated laser processing, while </w:t>
      </w:r>
      <w:r w:rsidR="00D239EE" w:rsidRPr="00306C6A"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en-US" w:eastAsia="it-IT"/>
        </w:rPr>
        <w:t xml:space="preserve">Gabs will </w:t>
      </w:r>
      <w:r w:rsidR="007F7D41"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en-US" w:eastAsia="it-IT"/>
        </w:rPr>
        <w:t xml:space="preserve">launch </w:t>
      </w:r>
      <w:r w:rsidRPr="00306C6A"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en-US" w:eastAsia="it-IT"/>
        </w:rPr>
        <w:t>its new iconic product</w:t>
      </w:r>
      <w:r w:rsidR="00D239EE" w:rsidRPr="00306C6A"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en-US" w:eastAsia="it-IT"/>
        </w:rPr>
        <w:t xml:space="preserve">, </w:t>
      </w:r>
      <w:r w:rsidRPr="00306C6A"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en-US" w:eastAsia="it-IT"/>
        </w:rPr>
        <w:t>‘</w:t>
      </w:r>
      <w:proofErr w:type="spellStart"/>
      <w:r w:rsidR="00D239EE" w:rsidRPr="00306C6A"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en-US" w:eastAsia="it-IT"/>
        </w:rPr>
        <w:t>Origabs</w:t>
      </w:r>
      <w:proofErr w:type="spellEnd"/>
      <w:r w:rsidRPr="00306C6A"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en-US" w:eastAsia="it-IT"/>
        </w:rPr>
        <w:t>’</w:t>
      </w:r>
      <w:r w:rsidR="00D239EE" w:rsidRPr="00306C6A"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en-US" w:eastAsia="it-IT"/>
        </w:rPr>
        <w:t>,</w:t>
      </w:r>
      <w:r w:rsidRPr="00306C6A"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en-US" w:eastAsia="it-IT"/>
        </w:rPr>
        <w:t xml:space="preserve"> in September, which will most likely be the biggest success”</w:t>
      </w:r>
      <w:r w:rsidR="00D239EE" w:rsidRPr="00306C6A">
        <w:rPr>
          <w:rFonts w:ascii="Times New Roman" w:eastAsia="Calibri" w:hAnsi="Times New Roman" w:cs="Times New Roman"/>
          <w:color w:val="000000" w:themeColor="text1"/>
          <w:u w:color="000000"/>
          <w:bdr w:val="nil"/>
          <w:lang w:val="en-US" w:eastAsia="it-IT"/>
        </w:rPr>
        <w:t>.</w:t>
      </w:r>
    </w:p>
    <w:p w14:paraId="463D44D9" w14:textId="0BF8D287" w:rsidR="007968B7" w:rsidRPr="00306C6A" w:rsidRDefault="00841E68" w:rsidP="000F7E1D">
      <w:pPr>
        <w:pBdr>
          <w:bottom w:val="single" w:sz="4" w:space="1" w:color="auto"/>
        </w:pBdr>
        <w:rPr>
          <w:rFonts w:ascii="Times New Roman" w:hAnsi="Times New Roman" w:cs="Times New Roman"/>
          <w:color w:val="000000" w:themeColor="text1"/>
          <w:lang w:val="en-US"/>
        </w:rPr>
      </w:pPr>
      <w:hyperlink r:id="rId7" w:history="1">
        <w:r w:rsidR="007968B7" w:rsidRPr="00306C6A">
          <w:rPr>
            <w:rStyle w:val="Hyperlink"/>
            <w:rFonts w:ascii="Times New Roman" w:hAnsi="Times New Roman" w:cs="Times New Roman"/>
            <w:color w:val="000000" w:themeColor="text1"/>
            <w:lang w:val="en-US"/>
          </w:rPr>
          <w:t>www.cclfashion.com</w:t>
        </w:r>
      </w:hyperlink>
      <w:r w:rsidR="007968B7" w:rsidRPr="00306C6A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3E5D2D16" w14:textId="1797808F" w:rsidR="004E78C2" w:rsidRPr="00306C6A" w:rsidRDefault="004E78C2" w:rsidP="000F7E1D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2A2BA014" w14:textId="41B70E62" w:rsidR="004E78C2" w:rsidRPr="00306C6A" w:rsidRDefault="007968B7" w:rsidP="000F7E1D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306C6A">
        <w:rPr>
          <w:rFonts w:ascii="Times New Roman" w:hAnsi="Times New Roman" w:cs="Times New Roman"/>
          <w:b/>
          <w:color w:val="000000" w:themeColor="text1"/>
          <w:lang w:val="en-US"/>
        </w:rPr>
        <w:lastRenderedPageBreak/>
        <w:t>GIADA S.p.</w:t>
      </w:r>
      <w:r w:rsidR="004E78C2" w:rsidRPr="00306C6A">
        <w:rPr>
          <w:rFonts w:ascii="Times New Roman" w:hAnsi="Times New Roman" w:cs="Times New Roman"/>
          <w:b/>
          <w:color w:val="000000" w:themeColor="text1"/>
          <w:lang w:val="en-US"/>
        </w:rPr>
        <w:t>A</w:t>
      </w:r>
      <w:r w:rsidRPr="00306C6A">
        <w:rPr>
          <w:rFonts w:ascii="Times New Roman" w:hAnsi="Times New Roman" w:cs="Times New Roman"/>
          <w:b/>
          <w:color w:val="000000" w:themeColor="text1"/>
          <w:lang w:val="en-US"/>
        </w:rPr>
        <w:t>.</w:t>
      </w:r>
    </w:p>
    <w:p w14:paraId="592C7CCE" w14:textId="1ABCC8F3" w:rsidR="002B322D" w:rsidRPr="00306C6A" w:rsidRDefault="002B322D" w:rsidP="000F7E1D">
      <w:pPr>
        <w:pBdr>
          <w:bottom w:val="single" w:sz="4" w:space="1" w:color="auto"/>
        </w:pBdr>
        <w:rPr>
          <w:rFonts w:ascii="Times New Roman" w:hAnsi="Times New Roman" w:cs="Times New Roman"/>
          <w:color w:val="000000" w:themeColor="text1"/>
          <w:lang w:val="en-US"/>
        </w:rPr>
      </w:pPr>
    </w:p>
    <w:p w14:paraId="5775CB26" w14:textId="7BF2512C" w:rsidR="002B322D" w:rsidRPr="00306C6A" w:rsidRDefault="002B322D" w:rsidP="000F7E1D">
      <w:pPr>
        <w:rPr>
          <w:rFonts w:ascii="Times New Roman" w:hAnsi="Times New Roman" w:cs="Times New Roman"/>
          <w:color w:val="000000" w:themeColor="text1"/>
          <w:lang w:val="en-US"/>
        </w:rPr>
      </w:pPr>
      <w:r w:rsidRPr="00306C6A">
        <w:rPr>
          <w:rFonts w:ascii="Times New Roman" w:hAnsi="Times New Roman" w:cs="Times New Roman"/>
          <w:color w:val="000000" w:themeColor="text1"/>
          <w:highlight w:val="yellow"/>
          <w:lang w:val="en-US"/>
        </w:rPr>
        <w:t>[info box]</w:t>
      </w:r>
    </w:p>
    <w:p w14:paraId="41D961D6" w14:textId="21D5BF36" w:rsidR="004E78C2" w:rsidRPr="00306C6A" w:rsidRDefault="004E78C2" w:rsidP="000F7E1D">
      <w:pPr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306C6A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  <w:t xml:space="preserve">Year of launch: </w:t>
      </w:r>
      <w:r w:rsidRPr="00306C6A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>1987</w:t>
      </w:r>
    </w:p>
    <w:p w14:paraId="4B8B206A" w14:textId="392CB65B" w:rsidR="004E78C2" w:rsidRPr="00306C6A" w:rsidRDefault="004E78C2" w:rsidP="000F7E1D">
      <w:pPr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306C6A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  <w:t>Number of point</w:t>
      </w:r>
      <w:r w:rsidR="006C69A2" w:rsidRPr="00306C6A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  <w:t>s</w:t>
      </w:r>
      <w:r w:rsidRPr="00306C6A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  <w:t xml:space="preserve"> of sale:</w:t>
      </w:r>
      <w:del w:id="8" w:author="Proofreader" w:date="2018-08-10T17:27:00Z">
        <w:r w:rsidRPr="00306C6A" w:rsidDel="003B3462">
          <w:rPr>
            <w:rFonts w:ascii="Times New Roman" w:eastAsia="Times New Roman" w:hAnsi="Times New Roman" w:cs="Times New Roman"/>
            <w:b/>
            <w:bCs/>
            <w:color w:val="000000" w:themeColor="text1"/>
            <w:lang w:val="en-US" w:eastAsia="it-IT"/>
          </w:rPr>
          <w:delText xml:space="preserve"> </w:delText>
        </w:r>
      </w:del>
      <w:r w:rsidRPr="00306C6A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  <w:t xml:space="preserve"> </w:t>
      </w:r>
      <w:r w:rsidR="009B1B06" w:rsidRPr="00306C6A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 xml:space="preserve">a total </w:t>
      </w:r>
      <w:r w:rsidR="00293C4D" w:rsidRPr="00306C6A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>of 2</w:t>
      </w:r>
      <w:r w:rsidR="00F12D9A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>,</w:t>
      </w:r>
      <w:r w:rsidR="00293C4D" w:rsidRPr="00306C6A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 xml:space="preserve">500 </w:t>
      </w:r>
      <w:r w:rsidR="009B1B06" w:rsidRPr="00306C6A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>for</w:t>
      </w:r>
      <w:r w:rsidRPr="00306C6A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 xml:space="preserve"> </w:t>
      </w:r>
      <w:r w:rsidRPr="00306C6A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  <w:t xml:space="preserve">Jacob </w:t>
      </w:r>
      <w:proofErr w:type="spellStart"/>
      <w:r w:rsidRPr="00306C6A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  <w:t>Cohёn</w:t>
      </w:r>
      <w:proofErr w:type="spellEnd"/>
      <w:r w:rsidRPr="00306C6A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 xml:space="preserve">, </w:t>
      </w:r>
      <w:proofErr w:type="spellStart"/>
      <w:r w:rsidRPr="00306C6A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  <w:t>Vil</w:t>
      </w:r>
      <w:r w:rsidR="009B1B06" w:rsidRPr="00306C6A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  <w:t>ebrequin</w:t>
      </w:r>
      <w:proofErr w:type="spellEnd"/>
      <w:r w:rsidR="009B1B06" w:rsidRPr="00306C6A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 xml:space="preserve">, </w:t>
      </w:r>
      <w:r w:rsidR="009B1B06" w:rsidRPr="00306C6A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  <w:t>Karl Lagerfeld</w:t>
      </w:r>
      <w:r w:rsidR="009B1B06" w:rsidRPr="00306C6A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 xml:space="preserve"> and</w:t>
      </w:r>
      <w:r w:rsidRPr="00306C6A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 xml:space="preserve"> </w:t>
      </w:r>
      <w:r w:rsidRPr="00306C6A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  <w:t>Hand Picked</w:t>
      </w:r>
      <w:r w:rsidRPr="00306C6A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 xml:space="preserve"> </w:t>
      </w:r>
    </w:p>
    <w:p w14:paraId="4B34E585" w14:textId="1DC21DFF" w:rsidR="00AE1623" w:rsidRPr="00306C6A" w:rsidRDefault="004E78C2" w:rsidP="000F7E1D">
      <w:pPr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306C6A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  <w:t>Number of own</w:t>
      </w:r>
      <w:r w:rsidR="00AE1623" w:rsidRPr="00306C6A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  <w:t xml:space="preserve"> </w:t>
      </w:r>
      <w:r w:rsidRPr="00306C6A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  <w:t xml:space="preserve">stores: </w:t>
      </w:r>
      <w:r w:rsidR="00AE1623" w:rsidRPr="00306C6A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 xml:space="preserve">300 </w:t>
      </w:r>
      <w:proofErr w:type="spellStart"/>
      <w:r w:rsidR="009B1B06" w:rsidRPr="00306C6A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>monobrands</w:t>
      </w:r>
      <w:proofErr w:type="spellEnd"/>
      <w:r w:rsidR="009B1B06" w:rsidRPr="00306C6A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>, mostly operated through</w:t>
      </w:r>
      <w:r w:rsidR="000F7E1D" w:rsidRPr="00306C6A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 xml:space="preserve"> franchising</w:t>
      </w:r>
    </w:p>
    <w:p w14:paraId="1F3D54C8" w14:textId="6969791A" w:rsidR="004E78C2" w:rsidRPr="00306C6A" w:rsidRDefault="004E78C2" w:rsidP="000F7E1D">
      <w:pPr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306C6A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  <w:t xml:space="preserve">CEO: </w:t>
      </w:r>
      <w:r w:rsidRPr="00306C6A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>Franco Catania</w:t>
      </w:r>
    </w:p>
    <w:p w14:paraId="0EEA4869" w14:textId="11B23F55" w:rsidR="004E78C2" w:rsidRPr="00306C6A" w:rsidRDefault="00F35C83" w:rsidP="000F7E1D">
      <w:pPr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306C6A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  <w:t>Range</w:t>
      </w:r>
      <w:r w:rsidR="004E78C2" w:rsidRPr="00306C6A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  <w:t>: </w:t>
      </w:r>
      <w:r w:rsidR="004E78C2" w:rsidRPr="00306C6A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>menswear, womenswear</w:t>
      </w:r>
    </w:p>
    <w:p w14:paraId="15B97626" w14:textId="6151909D" w:rsidR="004E78C2" w:rsidRPr="00306C6A" w:rsidRDefault="000F7E1D" w:rsidP="000F7E1D">
      <w:pPr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</w:pPr>
      <w:r w:rsidRPr="00306C6A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  <w:t>Key</w:t>
      </w:r>
      <w:r w:rsidR="004E78C2" w:rsidRPr="00306C6A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  <w:t xml:space="preserve"> markets: </w:t>
      </w:r>
      <w:r w:rsidR="004E78C2" w:rsidRPr="00306C6A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>France, Spain, Switzerland, Germany, H</w:t>
      </w:r>
      <w:r w:rsidR="00343B90" w:rsidRPr="00306C6A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 xml:space="preserve">olland and Belgium, Scandinavia, ex-USSR, </w:t>
      </w:r>
      <w:r w:rsidR="004E78C2" w:rsidRPr="00306C6A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>Turkey, Canada, Arab cou</w:t>
      </w:r>
      <w:r w:rsidR="00293C4D" w:rsidRPr="00306C6A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>ntries, Japan and North America</w:t>
      </w:r>
    </w:p>
    <w:p w14:paraId="016BE1C5" w14:textId="77777777" w:rsidR="002B322D" w:rsidRPr="00306C6A" w:rsidRDefault="002B322D" w:rsidP="000F7E1D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</w:p>
    <w:p w14:paraId="4D64E406" w14:textId="63AAD187" w:rsidR="000A0FF5" w:rsidRPr="00306C6A" w:rsidRDefault="007968B7" w:rsidP="000F7E1D">
      <w:pPr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Based in Adria, Italy, </w:t>
      </w:r>
      <w:r w:rsidR="00F35C83" w:rsidRPr="00306C6A">
        <w:rPr>
          <w:rFonts w:ascii="Times New Roman" w:eastAsia="Times New Roman" w:hAnsi="Times New Roman" w:cs="Times New Roman"/>
          <w:b/>
          <w:color w:val="000000" w:themeColor="text1"/>
          <w:lang w:val="en-US" w:eastAsia="it-IT"/>
        </w:rPr>
        <w:t>Giada S.p.A.</w:t>
      </w:r>
      <w:r w:rsidR="00F35C83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</w:t>
      </w:r>
      <w:r w:rsidR="000A0FF5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has been </w:t>
      </w:r>
      <w:r w:rsidR="0054026A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manufacturing and distributing denim and casual lines</w:t>
      </w:r>
      <w:r w:rsidR="000A0FF5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for major brands</w:t>
      </w:r>
      <w:r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for over </w:t>
      </w:r>
      <w:r w:rsidR="0054026A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three decades. Its clients over the years have included </w:t>
      </w:r>
      <w:r w:rsidR="0054026A" w:rsidRPr="00306C6A">
        <w:rPr>
          <w:rFonts w:ascii="Times New Roman" w:eastAsia="Times New Roman" w:hAnsi="Times New Roman" w:cs="Times New Roman"/>
          <w:b/>
          <w:color w:val="000000" w:themeColor="text1"/>
          <w:lang w:val="en-US" w:eastAsia="it-IT"/>
        </w:rPr>
        <w:t>Yves Saint Laurent</w:t>
      </w:r>
      <w:r w:rsidR="0054026A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, </w:t>
      </w:r>
      <w:r w:rsidR="0054026A" w:rsidRPr="00306C6A">
        <w:rPr>
          <w:rFonts w:ascii="Times New Roman" w:eastAsia="Times New Roman" w:hAnsi="Times New Roman" w:cs="Times New Roman"/>
          <w:b/>
          <w:color w:val="000000" w:themeColor="text1"/>
          <w:lang w:val="en-US" w:eastAsia="it-IT"/>
        </w:rPr>
        <w:t xml:space="preserve">Les </w:t>
      </w:r>
      <w:proofErr w:type="spellStart"/>
      <w:r w:rsidR="0054026A" w:rsidRPr="00306C6A">
        <w:rPr>
          <w:rFonts w:ascii="Times New Roman" w:eastAsia="Times New Roman" w:hAnsi="Times New Roman" w:cs="Times New Roman"/>
          <w:b/>
          <w:color w:val="000000" w:themeColor="text1"/>
          <w:lang w:val="en-US" w:eastAsia="it-IT"/>
        </w:rPr>
        <w:t>Copains</w:t>
      </w:r>
      <w:proofErr w:type="spellEnd"/>
      <w:r w:rsidR="0054026A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, </w:t>
      </w:r>
      <w:r w:rsidR="0054026A" w:rsidRPr="00306C6A">
        <w:rPr>
          <w:rFonts w:ascii="Times New Roman" w:eastAsia="Times New Roman" w:hAnsi="Times New Roman" w:cs="Times New Roman"/>
          <w:b/>
          <w:color w:val="000000" w:themeColor="text1"/>
          <w:lang w:val="en-US" w:eastAsia="it-IT"/>
        </w:rPr>
        <w:t>Max Mara</w:t>
      </w:r>
      <w:r w:rsidR="0054026A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, </w:t>
      </w:r>
      <w:r w:rsidR="0054026A" w:rsidRPr="00306C6A">
        <w:rPr>
          <w:rFonts w:ascii="Times New Roman" w:eastAsia="Times New Roman" w:hAnsi="Times New Roman" w:cs="Times New Roman"/>
          <w:b/>
          <w:color w:val="000000" w:themeColor="text1"/>
          <w:lang w:val="en-US" w:eastAsia="it-IT"/>
        </w:rPr>
        <w:t>Guess</w:t>
      </w:r>
      <w:r w:rsidR="0054026A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</w:t>
      </w:r>
      <w:r w:rsidR="00566B0D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and </w:t>
      </w:r>
      <w:r w:rsidR="0054026A" w:rsidRPr="00306C6A">
        <w:rPr>
          <w:rFonts w:ascii="Times New Roman" w:eastAsia="Times New Roman" w:hAnsi="Times New Roman" w:cs="Times New Roman"/>
          <w:b/>
          <w:color w:val="000000" w:themeColor="text1"/>
          <w:lang w:val="en-US" w:eastAsia="it-IT"/>
        </w:rPr>
        <w:t>Calvin Klein</w:t>
      </w:r>
      <w:r w:rsidR="0054026A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. Since 2004, </w:t>
      </w:r>
      <w:r w:rsidR="00CC050D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it has been exclusively producing and distributing denim for </w:t>
      </w:r>
      <w:r w:rsidR="000A0FF5" w:rsidRPr="00306C6A">
        <w:rPr>
          <w:rFonts w:ascii="Times New Roman" w:eastAsia="Times New Roman" w:hAnsi="Times New Roman" w:cs="Times New Roman"/>
          <w:b/>
          <w:color w:val="000000" w:themeColor="text1"/>
          <w:lang w:val="en-US" w:eastAsia="it-IT"/>
        </w:rPr>
        <w:t xml:space="preserve">Jacob </w:t>
      </w:r>
      <w:proofErr w:type="spellStart"/>
      <w:r w:rsidR="000A0FF5" w:rsidRPr="00306C6A">
        <w:rPr>
          <w:rFonts w:ascii="Times New Roman" w:eastAsia="Times New Roman" w:hAnsi="Times New Roman" w:cs="Times New Roman"/>
          <w:b/>
          <w:color w:val="000000" w:themeColor="text1"/>
          <w:lang w:val="en-US" w:eastAsia="it-IT"/>
        </w:rPr>
        <w:t>Coh</w:t>
      </w:r>
      <w:r w:rsidRPr="00306C6A">
        <w:rPr>
          <w:rFonts w:ascii="Times New Roman" w:eastAsia="Times New Roman" w:hAnsi="Times New Roman" w:cs="Times New Roman"/>
          <w:b/>
          <w:color w:val="000000" w:themeColor="text1"/>
          <w:lang w:val="en-US" w:eastAsia="it-IT"/>
        </w:rPr>
        <w:t>ën</w:t>
      </w:r>
      <w:proofErr w:type="spellEnd"/>
      <w:r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.</w:t>
      </w:r>
      <w:r w:rsidR="000A0FF5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</w:t>
      </w:r>
      <w:r w:rsidR="00CC050D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In 2017, the company </w:t>
      </w:r>
      <w:r w:rsidR="003C2BDC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entered</w:t>
      </w:r>
      <w:r w:rsidR="00CC050D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the American market by opening </w:t>
      </w:r>
      <w:r w:rsidR="00CC050D" w:rsidRPr="00306C6A">
        <w:rPr>
          <w:rFonts w:ascii="Times New Roman" w:eastAsia="Times New Roman" w:hAnsi="Times New Roman" w:cs="Times New Roman"/>
          <w:b/>
          <w:color w:val="000000" w:themeColor="text1"/>
          <w:lang w:val="en-US" w:eastAsia="it-IT"/>
        </w:rPr>
        <w:t>Giada America</w:t>
      </w:r>
      <w:r w:rsidR="00CC050D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in New York. </w:t>
      </w:r>
      <w:r w:rsidR="0054026A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This year, </w:t>
      </w:r>
      <w:r w:rsidR="00CC050D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Giada S.p.A.</w:t>
      </w:r>
      <w:r w:rsidR="0054026A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has signed two major new </w:t>
      </w:r>
      <w:r w:rsidR="0021360E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denim li</w:t>
      </w:r>
      <w:r w:rsidR="00CC050D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censing agreements</w:t>
      </w:r>
      <w:r w:rsidR="0054026A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, with</w:t>
      </w:r>
      <w:r w:rsidR="000A0FF5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</w:t>
      </w:r>
      <w:r w:rsidR="000A0FF5" w:rsidRPr="00306C6A">
        <w:rPr>
          <w:rFonts w:ascii="Times New Roman" w:eastAsia="Times New Roman" w:hAnsi="Times New Roman" w:cs="Times New Roman"/>
          <w:b/>
          <w:color w:val="000000" w:themeColor="text1"/>
          <w:lang w:val="en-US" w:eastAsia="it-IT"/>
        </w:rPr>
        <w:t>Karl Lagerfeld</w:t>
      </w:r>
      <w:r w:rsidR="000A0FF5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and </w:t>
      </w:r>
      <w:proofErr w:type="spellStart"/>
      <w:r w:rsidR="00306C6A">
        <w:rPr>
          <w:rFonts w:ascii="Times New Roman" w:eastAsia="Times New Roman" w:hAnsi="Times New Roman" w:cs="Times New Roman"/>
          <w:b/>
          <w:color w:val="000000" w:themeColor="text1"/>
          <w:lang w:val="en-US" w:eastAsia="it-IT"/>
        </w:rPr>
        <w:t>Vilebre</w:t>
      </w:r>
      <w:r w:rsidR="000A0FF5" w:rsidRPr="00306C6A">
        <w:rPr>
          <w:rFonts w:ascii="Times New Roman" w:eastAsia="Times New Roman" w:hAnsi="Times New Roman" w:cs="Times New Roman"/>
          <w:b/>
          <w:color w:val="000000" w:themeColor="text1"/>
          <w:lang w:val="en-US" w:eastAsia="it-IT"/>
        </w:rPr>
        <w:t>quin</w:t>
      </w:r>
      <w:proofErr w:type="spellEnd"/>
      <w:r w:rsidR="0054026A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, and </w:t>
      </w:r>
      <w:r w:rsidR="000A0FF5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launched its first own label, </w:t>
      </w:r>
      <w:r w:rsidR="000A0FF5" w:rsidRPr="00306C6A">
        <w:rPr>
          <w:rFonts w:ascii="Times New Roman" w:eastAsia="Times New Roman" w:hAnsi="Times New Roman" w:cs="Times New Roman"/>
          <w:b/>
          <w:color w:val="000000" w:themeColor="text1"/>
          <w:lang w:val="en-US" w:eastAsia="it-IT"/>
        </w:rPr>
        <w:t>Hand Picked</w:t>
      </w:r>
      <w:r w:rsidR="00CC050D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, at the last </w:t>
      </w:r>
      <w:proofErr w:type="spellStart"/>
      <w:r w:rsidR="00CC050D" w:rsidRPr="00306C6A">
        <w:rPr>
          <w:rFonts w:ascii="Times New Roman" w:eastAsia="Times New Roman" w:hAnsi="Times New Roman" w:cs="Times New Roman"/>
          <w:b/>
          <w:color w:val="000000" w:themeColor="text1"/>
          <w:lang w:val="en-US" w:eastAsia="it-IT"/>
        </w:rPr>
        <w:t>Pitti</w:t>
      </w:r>
      <w:proofErr w:type="spellEnd"/>
      <w:r w:rsidR="00CC050D" w:rsidRPr="00306C6A">
        <w:rPr>
          <w:rFonts w:ascii="Times New Roman" w:eastAsia="Times New Roman" w:hAnsi="Times New Roman" w:cs="Times New Roman"/>
          <w:b/>
          <w:color w:val="000000" w:themeColor="text1"/>
          <w:lang w:val="en-US" w:eastAsia="it-IT"/>
        </w:rPr>
        <w:t xml:space="preserve"> </w:t>
      </w:r>
      <w:proofErr w:type="spellStart"/>
      <w:r w:rsidR="00CC050D" w:rsidRPr="00306C6A">
        <w:rPr>
          <w:rFonts w:ascii="Times New Roman" w:eastAsia="Times New Roman" w:hAnsi="Times New Roman" w:cs="Times New Roman"/>
          <w:b/>
          <w:color w:val="000000" w:themeColor="text1"/>
          <w:lang w:val="en-US" w:eastAsia="it-IT"/>
        </w:rPr>
        <w:t>Uomo</w:t>
      </w:r>
      <w:proofErr w:type="spellEnd"/>
      <w:r w:rsidR="00CC050D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.</w:t>
      </w:r>
    </w:p>
    <w:p w14:paraId="4FC0E225" w14:textId="78F1E017" w:rsidR="00EC6C44" w:rsidRPr="00306C6A" w:rsidRDefault="000A0FF5" w:rsidP="000F7E1D">
      <w:pPr>
        <w:rPr>
          <w:rFonts w:ascii="Times New Roman" w:eastAsia="Times New Roman" w:hAnsi="Times New Roman" w:cs="Times New Roman"/>
          <w:iCs/>
          <w:color w:val="000000" w:themeColor="text1"/>
          <w:lang w:val="en-US" w:eastAsia="it-IT"/>
        </w:rPr>
      </w:pPr>
      <w:r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What was </w:t>
      </w:r>
      <w:r w:rsidR="004E78C2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behind this decision?</w:t>
      </w:r>
      <w:r w:rsidR="004E78C2" w:rsidRPr="007A0C7F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</w:t>
      </w:r>
      <w:r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“</w:t>
      </w:r>
      <w:r w:rsidR="00D239EE" w:rsidRPr="00306C6A">
        <w:rPr>
          <w:rFonts w:ascii="Times New Roman" w:eastAsia="Times New Roman" w:hAnsi="Times New Roman" w:cs="Times New Roman"/>
          <w:iCs/>
          <w:color w:val="000000" w:themeColor="text1"/>
          <w:lang w:val="en-US" w:eastAsia="it-IT"/>
        </w:rPr>
        <w:t>We wanted to create a 100% Giada product in which we could express</w:t>
      </w:r>
      <w:r w:rsidR="00066B5B" w:rsidRPr="00306C6A">
        <w:rPr>
          <w:rFonts w:ascii="Times New Roman" w:eastAsia="Times New Roman" w:hAnsi="Times New Roman" w:cs="Times New Roman"/>
          <w:iCs/>
          <w:color w:val="000000" w:themeColor="text1"/>
          <w:lang w:val="en-US" w:eastAsia="it-IT"/>
        </w:rPr>
        <w:t xml:space="preserve"> </w:t>
      </w:r>
      <w:r w:rsidR="00D239EE" w:rsidRPr="00306C6A">
        <w:rPr>
          <w:rFonts w:ascii="Times New Roman" w:eastAsia="Times New Roman" w:hAnsi="Times New Roman" w:cs="Times New Roman"/>
          <w:iCs/>
          <w:color w:val="000000" w:themeColor="text1"/>
          <w:lang w:val="en-US" w:eastAsia="it-IT"/>
        </w:rPr>
        <w:t>all our capacity in terms of quality, research</w:t>
      </w:r>
      <w:r w:rsidR="003C2BDC">
        <w:rPr>
          <w:rFonts w:ascii="Times New Roman" w:eastAsia="Times New Roman" w:hAnsi="Times New Roman" w:cs="Times New Roman"/>
          <w:iCs/>
          <w:color w:val="000000" w:themeColor="text1"/>
          <w:lang w:val="en-US" w:eastAsia="it-IT"/>
        </w:rPr>
        <w:t xml:space="preserve"> and</w:t>
      </w:r>
      <w:r w:rsidR="00D239EE" w:rsidRPr="00306C6A">
        <w:rPr>
          <w:rFonts w:ascii="Times New Roman" w:eastAsia="Times New Roman" w:hAnsi="Times New Roman" w:cs="Times New Roman"/>
          <w:iCs/>
          <w:color w:val="000000" w:themeColor="text1"/>
          <w:lang w:val="en-US" w:eastAsia="it-IT"/>
        </w:rPr>
        <w:t xml:space="preserve"> craftsmanship in the creation of excellent sartorial denim</w:t>
      </w:r>
      <w:r w:rsidRPr="00306C6A">
        <w:rPr>
          <w:rFonts w:ascii="Times New Roman" w:eastAsia="Times New Roman" w:hAnsi="Times New Roman" w:cs="Times New Roman"/>
          <w:iCs/>
          <w:color w:val="000000" w:themeColor="text1"/>
          <w:lang w:val="en-US" w:eastAsia="it-IT"/>
        </w:rPr>
        <w:t>,”</w:t>
      </w:r>
      <w:r w:rsidR="0054026A" w:rsidRPr="00306C6A">
        <w:rPr>
          <w:rFonts w:ascii="Times New Roman" w:eastAsia="Times New Roman" w:hAnsi="Times New Roman" w:cs="Times New Roman"/>
          <w:iCs/>
          <w:color w:val="000000" w:themeColor="text1"/>
          <w:lang w:val="en-US" w:eastAsia="it-IT"/>
        </w:rPr>
        <w:t xml:space="preserve"> explains CEO Franco Catania.</w:t>
      </w:r>
      <w:r w:rsidR="00D239EE" w:rsidRPr="00306C6A">
        <w:rPr>
          <w:rFonts w:ascii="Times New Roman" w:eastAsia="Times New Roman" w:hAnsi="Times New Roman" w:cs="Times New Roman"/>
          <w:iCs/>
          <w:color w:val="000000" w:themeColor="text1"/>
          <w:lang w:val="en-US" w:eastAsia="it-IT"/>
        </w:rPr>
        <w:t xml:space="preserve"> </w:t>
      </w:r>
      <w:r w:rsidR="00DF27A5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T</w:t>
      </w:r>
      <w:r w:rsidR="00D239EE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he </w:t>
      </w:r>
      <w:r w:rsidR="0021360E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project amalgamates the company’s unique technological know-how, tailoring skills and creativ</w:t>
      </w:r>
      <w:r w:rsidR="00EC6C44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ity</w:t>
      </w:r>
      <w:r w:rsidR="0021360E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. Inspired by the colors, scents and textures of the Amazon</w:t>
      </w:r>
      <w:r w:rsidR="00EC6C44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ian</w:t>
      </w:r>
      <w:r w:rsidR="0021360E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forest, Hand Picked offer</w:t>
      </w:r>
      <w:r w:rsidR="00EC6C44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s highly distinctive pieces in </w:t>
      </w:r>
      <w:r w:rsidR="0021360E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sublime material</w:t>
      </w:r>
      <w:r w:rsidR="00EC6C44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s </w:t>
      </w:r>
      <w:r w:rsidR="003C2BDC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that</w:t>
      </w:r>
      <w:r w:rsidR="003C2BDC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</w:t>
      </w:r>
      <w:r w:rsidR="00EC6C44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are the result of meticulous research. The first S/S19 collection focuses on jeans; for </w:t>
      </w:r>
      <w:r w:rsidR="006034E8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the </w:t>
      </w:r>
      <w:r w:rsidR="00EC6C44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A/W19-20 season</w:t>
      </w:r>
      <w:ins w:id="9" w:author="Proofreader" w:date="2018-08-10T17:17:00Z">
        <w:r w:rsidR="00CE5A5A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t>,</w:t>
        </w:r>
      </w:ins>
      <w:r w:rsidR="00EC6C44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the offer will be extended</w:t>
      </w:r>
      <w:ins w:id="10" w:author="Proofreader" w:date="2018-08-10T11:22:00Z">
        <w:r w:rsidR="006034E8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t>,</w:t>
        </w:r>
      </w:ins>
      <w:r w:rsidR="00EC6C44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maintaining its characteristic of sober elegance, and by S/S20 it will evolve into a complete collection.</w:t>
      </w:r>
    </w:p>
    <w:p w14:paraId="7D95A728" w14:textId="722ED780" w:rsidR="0054026A" w:rsidRDefault="00EC6C44" w:rsidP="000F7E1D">
      <w:pPr>
        <w:rPr>
          <w:ins w:id="11" w:author="Microsoft Office User" w:date="2018-08-13T00:50:00Z"/>
          <w:rFonts w:ascii="Times New Roman" w:eastAsia="Times New Roman" w:hAnsi="Times New Roman" w:cs="Times New Roman"/>
          <w:iCs/>
          <w:color w:val="000000" w:themeColor="text1"/>
          <w:lang w:val="en-US" w:eastAsia="it-IT"/>
        </w:rPr>
      </w:pPr>
      <w:r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The </w:t>
      </w:r>
      <w:r w:rsidR="0054026A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brand is </w:t>
      </w:r>
      <w:r w:rsidR="00CC050D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positioned</w:t>
      </w:r>
      <w:r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in the premium sector and will be </w:t>
      </w:r>
      <w:r w:rsidR="00D239EE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distribute</w:t>
      </w:r>
      <w:r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d</w:t>
      </w:r>
      <w:r w:rsidR="00D239EE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to only </w:t>
      </w:r>
      <w:r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100</w:t>
      </w:r>
      <w:r w:rsidR="0054026A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</w:t>
      </w:r>
      <w:r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selected </w:t>
      </w:r>
      <w:r w:rsidR="0054026A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stores worldwide. At present, the client list includes </w:t>
      </w:r>
      <w:r w:rsidR="0021360E" w:rsidRPr="00306C6A">
        <w:rPr>
          <w:rFonts w:ascii="Times New Roman" w:eastAsia="Times New Roman" w:hAnsi="Times New Roman" w:cs="Times New Roman"/>
          <w:b/>
          <w:iCs/>
          <w:color w:val="000000" w:themeColor="text1"/>
          <w:lang w:val="en-US" w:eastAsia="it-IT"/>
        </w:rPr>
        <w:t>Neiman Marc</w:t>
      </w:r>
      <w:r w:rsidR="0054026A" w:rsidRPr="00306C6A">
        <w:rPr>
          <w:rFonts w:ascii="Times New Roman" w:eastAsia="Times New Roman" w:hAnsi="Times New Roman" w:cs="Times New Roman"/>
          <w:b/>
          <w:iCs/>
          <w:color w:val="000000" w:themeColor="text1"/>
          <w:lang w:val="en-US" w:eastAsia="it-IT"/>
        </w:rPr>
        <w:t>us</w:t>
      </w:r>
      <w:r w:rsidR="0054026A" w:rsidRPr="00306C6A">
        <w:rPr>
          <w:rFonts w:ascii="Times New Roman" w:eastAsia="Times New Roman" w:hAnsi="Times New Roman" w:cs="Times New Roman"/>
          <w:iCs/>
          <w:color w:val="000000" w:themeColor="text1"/>
          <w:lang w:val="en-US" w:eastAsia="it-IT"/>
        </w:rPr>
        <w:t xml:space="preserve"> </w:t>
      </w:r>
      <w:r w:rsidR="00CC050D" w:rsidRPr="00306C6A">
        <w:rPr>
          <w:rFonts w:ascii="Times New Roman" w:eastAsia="Times New Roman" w:hAnsi="Times New Roman" w:cs="Times New Roman"/>
          <w:iCs/>
          <w:color w:val="000000" w:themeColor="text1"/>
          <w:lang w:val="en-US" w:eastAsia="it-IT"/>
        </w:rPr>
        <w:t xml:space="preserve">(US), </w:t>
      </w:r>
      <w:r w:rsidR="00CC050D" w:rsidRPr="00306C6A">
        <w:rPr>
          <w:rFonts w:ascii="Times New Roman" w:eastAsia="Times New Roman" w:hAnsi="Times New Roman" w:cs="Times New Roman"/>
          <w:b/>
          <w:iCs/>
          <w:color w:val="000000" w:themeColor="text1"/>
          <w:lang w:val="en-US" w:eastAsia="it-IT"/>
        </w:rPr>
        <w:t>Harrods</w:t>
      </w:r>
      <w:r w:rsidR="00CC050D" w:rsidRPr="00306C6A">
        <w:rPr>
          <w:rFonts w:ascii="Times New Roman" w:eastAsia="Times New Roman" w:hAnsi="Times New Roman" w:cs="Times New Roman"/>
          <w:iCs/>
          <w:color w:val="000000" w:themeColor="text1"/>
          <w:lang w:val="en-US" w:eastAsia="it-IT"/>
        </w:rPr>
        <w:t xml:space="preserve"> (UK), </w:t>
      </w:r>
      <w:r w:rsidR="00CC050D" w:rsidRPr="00306C6A">
        <w:rPr>
          <w:rFonts w:ascii="Times New Roman" w:eastAsia="Times New Roman" w:hAnsi="Times New Roman" w:cs="Times New Roman"/>
          <w:b/>
          <w:iCs/>
          <w:color w:val="000000" w:themeColor="text1"/>
          <w:lang w:val="en-US" w:eastAsia="it-IT"/>
        </w:rPr>
        <w:t>TSUM</w:t>
      </w:r>
      <w:r w:rsidR="00CC050D" w:rsidRPr="00306C6A">
        <w:rPr>
          <w:rFonts w:ascii="Times New Roman" w:eastAsia="Times New Roman" w:hAnsi="Times New Roman" w:cs="Times New Roman"/>
          <w:iCs/>
          <w:color w:val="000000" w:themeColor="text1"/>
          <w:lang w:val="en-US" w:eastAsia="it-IT"/>
        </w:rPr>
        <w:t xml:space="preserve"> (Russia),</w:t>
      </w:r>
      <w:r w:rsidR="0054026A" w:rsidRPr="00306C6A">
        <w:rPr>
          <w:rFonts w:ascii="Times New Roman" w:eastAsia="Times New Roman" w:hAnsi="Times New Roman" w:cs="Times New Roman"/>
          <w:iCs/>
          <w:color w:val="000000" w:themeColor="text1"/>
          <w:lang w:val="en-US" w:eastAsia="it-IT"/>
        </w:rPr>
        <w:t xml:space="preserve"> </w:t>
      </w:r>
      <w:r w:rsidR="00CC050D" w:rsidRPr="00306C6A">
        <w:rPr>
          <w:rFonts w:ascii="Times New Roman" w:eastAsia="Times New Roman" w:hAnsi="Times New Roman" w:cs="Times New Roman"/>
          <w:b/>
          <w:iCs/>
          <w:color w:val="000000" w:themeColor="text1"/>
          <w:lang w:val="en-US" w:eastAsia="it-IT"/>
        </w:rPr>
        <w:t>Sa</w:t>
      </w:r>
      <w:r w:rsidR="0054026A" w:rsidRPr="00306C6A">
        <w:rPr>
          <w:rFonts w:ascii="Times New Roman" w:eastAsia="Times New Roman" w:hAnsi="Times New Roman" w:cs="Times New Roman"/>
          <w:b/>
          <w:iCs/>
          <w:color w:val="000000" w:themeColor="text1"/>
          <w:lang w:val="en-US" w:eastAsia="it-IT"/>
        </w:rPr>
        <w:t>nt</w:t>
      </w:r>
      <w:r w:rsidR="00CC050D" w:rsidRPr="00306C6A">
        <w:rPr>
          <w:rFonts w:ascii="Times New Roman" w:eastAsia="Times New Roman" w:hAnsi="Times New Roman" w:cs="Times New Roman"/>
          <w:b/>
          <w:iCs/>
          <w:color w:val="000000" w:themeColor="text1"/>
          <w:lang w:val="en-US" w:eastAsia="it-IT"/>
        </w:rPr>
        <w:t>a</w:t>
      </w:r>
      <w:r w:rsidR="0054026A" w:rsidRPr="00306C6A">
        <w:rPr>
          <w:rFonts w:ascii="Times New Roman" w:eastAsia="Times New Roman" w:hAnsi="Times New Roman" w:cs="Times New Roman"/>
          <w:b/>
          <w:iCs/>
          <w:color w:val="000000" w:themeColor="text1"/>
          <w:lang w:val="en-US" w:eastAsia="it-IT"/>
        </w:rPr>
        <w:t xml:space="preserve"> Eulalia</w:t>
      </w:r>
      <w:r w:rsidR="00CC050D" w:rsidRPr="00306C6A">
        <w:rPr>
          <w:rFonts w:ascii="Times New Roman" w:eastAsia="Times New Roman" w:hAnsi="Times New Roman" w:cs="Times New Roman"/>
          <w:iCs/>
          <w:color w:val="000000" w:themeColor="text1"/>
          <w:lang w:val="en-US" w:eastAsia="it-IT"/>
        </w:rPr>
        <w:t xml:space="preserve"> (Spain), </w:t>
      </w:r>
      <w:proofErr w:type="spellStart"/>
      <w:r w:rsidR="00CC050D" w:rsidRPr="00306C6A">
        <w:rPr>
          <w:rFonts w:ascii="Times New Roman" w:eastAsia="Times New Roman" w:hAnsi="Times New Roman" w:cs="Times New Roman"/>
          <w:b/>
          <w:iCs/>
          <w:color w:val="000000" w:themeColor="text1"/>
          <w:lang w:val="en-US" w:eastAsia="it-IT"/>
        </w:rPr>
        <w:t>Vakko</w:t>
      </w:r>
      <w:proofErr w:type="spellEnd"/>
      <w:r w:rsidR="00CC050D" w:rsidRPr="00306C6A">
        <w:rPr>
          <w:rFonts w:ascii="Times New Roman" w:eastAsia="Times New Roman" w:hAnsi="Times New Roman" w:cs="Times New Roman"/>
          <w:iCs/>
          <w:color w:val="000000" w:themeColor="text1"/>
          <w:lang w:val="en-US" w:eastAsia="it-IT"/>
        </w:rPr>
        <w:t xml:space="preserve"> (</w:t>
      </w:r>
      <w:r w:rsidR="0054026A" w:rsidRPr="00306C6A">
        <w:rPr>
          <w:rFonts w:ascii="Times New Roman" w:eastAsia="Times New Roman" w:hAnsi="Times New Roman" w:cs="Times New Roman"/>
          <w:iCs/>
          <w:color w:val="000000" w:themeColor="text1"/>
          <w:lang w:val="en-US" w:eastAsia="it-IT"/>
        </w:rPr>
        <w:t>Turkey</w:t>
      </w:r>
      <w:r w:rsidR="00CC050D" w:rsidRPr="00306C6A">
        <w:rPr>
          <w:rFonts w:ascii="Times New Roman" w:eastAsia="Times New Roman" w:hAnsi="Times New Roman" w:cs="Times New Roman"/>
          <w:iCs/>
          <w:color w:val="000000" w:themeColor="text1"/>
          <w:lang w:val="en-US" w:eastAsia="it-IT"/>
        </w:rPr>
        <w:t xml:space="preserve">), </w:t>
      </w:r>
      <w:proofErr w:type="spellStart"/>
      <w:r w:rsidR="00CC050D" w:rsidRPr="00306C6A">
        <w:rPr>
          <w:rFonts w:ascii="Times New Roman" w:eastAsia="Times New Roman" w:hAnsi="Times New Roman" w:cs="Times New Roman"/>
          <w:b/>
          <w:iCs/>
          <w:color w:val="000000" w:themeColor="text1"/>
          <w:lang w:val="en-US" w:eastAsia="it-IT"/>
        </w:rPr>
        <w:t>Landsmeeer</w:t>
      </w:r>
      <w:proofErr w:type="spellEnd"/>
      <w:r w:rsidR="00CC050D" w:rsidRPr="00306C6A">
        <w:rPr>
          <w:rFonts w:ascii="Times New Roman" w:eastAsia="Times New Roman" w:hAnsi="Times New Roman" w:cs="Times New Roman"/>
          <w:iCs/>
          <w:color w:val="000000" w:themeColor="text1"/>
          <w:lang w:val="en-US" w:eastAsia="it-IT"/>
        </w:rPr>
        <w:t xml:space="preserve"> (</w:t>
      </w:r>
      <w:r w:rsidR="0054026A" w:rsidRPr="00306C6A">
        <w:rPr>
          <w:rFonts w:ascii="Times New Roman" w:eastAsia="Times New Roman" w:hAnsi="Times New Roman" w:cs="Times New Roman"/>
          <w:iCs/>
          <w:color w:val="000000" w:themeColor="text1"/>
          <w:lang w:val="en-US" w:eastAsia="it-IT"/>
        </w:rPr>
        <w:t>South Korea</w:t>
      </w:r>
      <w:r w:rsidR="00CC050D" w:rsidRPr="00306C6A">
        <w:rPr>
          <w:rFonts w:ascii="Times New Roman" w:eastAsia="Times New Roman" w:hAnsi="Times New Roman" w:cs="Times New Roman"/>
          <w:iCs/>
          <w:color w:val="000000" w:themeColor="text1"/>
          <w:lang w:val="en-US" w:eastAsia="it-IT"/>
        </w:rPr>
        <w:t>),</w:t>
      </w:r>
      <w:r w:rsidR="0054026A" w:rsidRPr="00306C6A">
        <w:rPr>
          <w:rFonts w:ascii="Times New Roman" w:eastAsia="Times New Roman" w:hAnsi="Times New Roman" w:cs="Times New Roman"/>
          <w:iCs/>
          <w:color w:val="000000" w:themeColor="text1"/>
          <w:lang w:val="en-US" w:eastAsia="it-IT"/>
        </w:rPr>
        <w:t xml:space="preserve"> </w:t>
      </w:r>
      <w:proofErr w:type="spellStart"/>
      <w:r w:rsidR="0054026A" w:rsidRPr="00306C6A">
        <w:rPr>
          <w:rFonts w:ascii="Times New Roman" w:eastAsia="Times New Roman" w:hAnsi="Times New Roman" w:cs="Times New Roman"/>
          <w:b/>
          <w:iCs/>
          <w:color w:val="000000" w:themeColor="text1"/>
          <w:lang w:val="en-US" w:eastAsia="it-IT"/>
        </w:rPr>
        <w:t>K</w:t>
      </w:r>
      <w:r w:rsidR="00CC050D" w:rsidRPr="00306C6A">
        <w:rPr>
          <w:rFonts w:ascii="Times New Roman" w:eastAsia="Times New Roman" w:hAnsi="Times New Roman" w:cs="Times New Roman"/>
          <w:b/>
          <w:iCs/>
          <w:color w:val="000000" w:themeColor="text1"/>
          <w:lang w:val="en-US" w:eastAsia="it-IT"/>
        </w:rPr>
        <w:t>a</w:t>
      </w:r>
      <w:r w:rsidR="0054026A" w:rsidRPr="00306C6A">
        <w:rPr>
          <w:rFonts w:ascii="Times New Roman" w:eastAsia="Times New Roman" w:hAnsi="Times New Roman" w:cs="Times New Roman"/>
          <w:b/>
          <w:iCs/>
          <w:color w:val="000000" w:themeColor="text1"/>
          <w:lang w:val="en-US" w:eastAsia="it-IT"/>
        </w:rPr>
        <w:t>D</w:t>
      </w:r>
      <w:r w:rsidR="00CC050D" w:rsidRPr="00306C6A">
        <w:rPr>
          <w:rFonts w:ascii="Times New Roman" w:eastAsia="Times New Roman" w:hAnsi="Times New Roman" w:cs="Times New Roman"/>
          <w:b/>
          <w:iCs/>
          <w:color w:val="000000" w:themeColor="text1"/>
          <w:lang w:val="en-US" w:eastAsia="it-IT"/>
        </w:rPr>
        <w:t>e</w:t>
      </w:r>
      <w:r w:rsidR="0054026A" w:rsidRPr="00306C6A">
        <w:rPr>
          <w:rFonts w:ascii="Times New Roman" w:eastAsia="Times New Roman" w:hAnsi="Times New Roman" w:cs="Times New Roman"/>
          <w:b/>
          <w:iCs/>
          <w:color w:val="000000" w:themeColor="text1"/>
          <w:lang w:val="en-US" w:eastAsia="it-IT"/>
        </w:rPr>
        <w:t>W</w:t>
      </w:r>
      <w:r w:rsidR="00CC050D" w:rsidRPr="00306C6A">
        <w:rPr>
          <w:rFonts w:ascii="Times New Roman" w:eastAsia="Times New Roman" w:hAnsi="Times New Roman" w:cs="Times New Roman"/>
          <w:b/>
          <w:iCs/>
          <w:color w:val="000000" w:themeColor="text1"/>
          <w:lang w:val="en-US" w:eastAsia="it-IT"/>
        </w:rPr>
        <w:t>e</w:t>
      </w:r>
      <w:proofErr w:type="spellEnd"/>
      <w:r w:rsidR="00CC050D" w:rsidRPr="00306C6A">
        <w:rPr>
          <w:rFonts w:ascii="Times New Roman" w:eastAsia="Times New Roman" w:hAnsi="Times New Roman" w:cs="Times New Roman"/>
          <w:iCs/>
          <w:color w:val="000000" w:themeColor="text1"/>
          <w:lang w:val="en-US" w:eastAsia="it-IT"/>
        </w:rPr>
        <w:t xml:space="preserve"> and </w:t>
      </w:r>
      <w:r w:rsidR="00CC050D" w:rsidRPr="00306C6A">
        <w:rPr>
          <w:rFonts w:ascii="Times New Roman" w:eastAsia="Times New Roman" w:hAnsi="Times New Roman" w:cs="Times New Roman"/>
          <w:b/>
          <w:iCs/>
          <w:color w:val="000000" w:themeColor="text1"/>
          <w:lang w:val="en-US" w:eastAsia="it-IT"/>
        </w:rPr>
        <w:t>Braun</w:t>
      </w:r>
      <w:r w:rsidR="00CC050D" w:rsidRPr="00306C6A">
        <w:rPr>
          <w:rFonts w:ascii="Times New Roman" w:eastAsia="Times New Roman" w:hAnsi="Times New Roman" w:cs="Times New Roman"/>
          <w:iCs/>
          <w:color w:val="000000" w:themeColor="text1"/>
          <w:lang w:val="en-US" w:eastAsia="it-IT"/>
        </w:rPr>
        <w:t xml:space="preserve"> (Germany), </w:t>
      </w:r>
      <w:r w:rsidR="00CC050D" w:rsidRPr="00306C6A">
        <w:rPr>
          <w:rFonts w:ascii="Times New Roman" w:eastAsia="Times New Roman" w:hAnsi="Times New Roman" w:cs="Times New Roman"/>
          <w:b/>
          <w:iCs/>
          <w:color w:val="000000" w:themeColor="text1"/>
          <w:lang w:val="en-US" w:eastAsia="it-IT"/>
        </w:rPr>
        <w:t>N.K.</w:t>
      </w:r>
      <w:r w:rsidR="00CC050D" w:rsidRPr="00306C6A">
        <w:rPr>
          <w:rFonts w:ascii="Times New Roman" w:eastAsia="Times New Roman" w:hAnsi="Times New Roman" w:cs="Times New Roman"/>
          <w:iCs/>
          <w:color w:val="000000" w:themeColor="text1"/>
          <w:lang w:val="en-US" w:eastAsia="it-IT"/>
        </w:rPr>
        <w:t xml:space="preserve"> (Sweden) and</w:t>
      </w:r>
      <w:r w:rsidR="0054026A" w:rsidRPr="00306C6A">
        <w:rPr>
          <w:rFonts w:ascii="Times New Roman" w:eastAsia="Times New Roman" w:hAnsi="Times New Roman" w:cs="Times New Roman"/>
          <w:iCs/>
          <w:color w:val="000000" w:themeColor="text1"/>
          <w:lang w:val="en-US" w:eastAsia="it-IT"/>
        </w:rPr>
        <w:t xml:space="preserve"> </w:t>
      </w:r>
      <w:r w:rsidR="00CC050D" w:rsidRPr="00306C6A">
        <w:rPr>
          <w:rFonts w:ascii="Times New Roman" w:eastAsia="Times New Roman" w:hAnsi="Times New Roman" w:cs="Times New Roman"/>
          <w:b/>
          <w:iCs/>
          <w:color w:val="000000" w:themeColor="text1"/>
          <w:lang w:val="en-US" w:eastAsia="it-IT"/>
        </w:rPr>
        <w:t>Silver Deer</w:t>
      </w:r>
      <w:r w:rsidR="00CC050D" w:rsidRPr="00306C6A">
        <w:rPr>
          <w:rFonts w:ascii="Times New Roman" w:eastAsia="Times New Roman" w:hAnsi="Times New Roman" w:cs="Times New Roman"/>
          <w:iCs/>
          <w:color w:val="000000" w:themeColor="text1"/>
          <w:lang w:val="en-US" w:eastAsia="it-IT"/>
        </w:rPr>
        <w:t xml:space="preserve"> (</w:t>
      </w:r>
      <w:r w:rsidR="0054026A" w:rsidRPr="00306C6A">
        <w:rPr>
          <w:rFonts w:ascii="Times New Roman" w:eastAsia="Times New Roman" w:hAnsi="Times New Roman" w:cs="Times New Roman"/>
          <w:iCs/>
          <w:color w:val="000000" w:themeColor="text1"/>
          <w:lang w:val="en-US" w:eastAsia="it-IT"/>
        </w:rPr>
        <w:t>Mexico</w:t>
      </w:r>
      <w:r w:rsidR="00CC050D" w:rsidRPr="00306C6A">
        <w:rPr>
          <w:rFonts w:ascii="Times New Roman" w:eastAsia="Times New Roman" w:hAnsi="Times New Roman" w:cs="Times New Roman"/>
          <w:iCs/>
          <w:color w:val="000000" w:themeColor="text1"/>
          <w:lang w:val="en-US" w:eastAsia="it-IT"/>
        </w:rPr>
        <w:t>), among many others</w:t>
      </w:r>
      <w:r w:rsidR="0021360E" w:rsidRPr="00306C6A">
        <w:rPr>
          <w:rFonts w:ascii="Times New Roman" w:eastAsia="Times New Roman" w:hAnsi="Times New Roman" w:cs="Times New Roman"/>
          <w:iCs/>
          <w:color w:val="000000" w:themeColor="text1"/>
          <w:lang w:val="en-US" w:eastAsia="it-IT"/>
        </w:rPr>
        <w:t>.</w:t>
      </w:r>
    </w:p>
    <w:p w14:paraId="0A0E412A" w14:textId="77777777" w:rsidR="007A0C7F" w:rsidRPr="00306C6A" w:rsidRDefault="007A0C7F" w:rsidP="000F7E1D">
      <w:pPr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</w:p>
    <w:p w14:paraId="611A069E" w14:textId="2D6A078A" w:rsidR="004E78C2" w:rsidRPr="00306C6A" w:rsidRDefault="002B322D" w:rsidP="000F7E1D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S/S19 bestsellers? “Denim jeans without forgetting the c</w:t>
      </w:r>
      <w:r w:rsidR="00D239EE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hino.</w:t>
      </w:r>
      <w:r w:rsidR="00DF27A5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</w:t>
      </w:r>
      <w:r w:rsidR="00D239EE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But </w:t>
      </w:r>
      <w:r w:rsidR="00DF27A5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we are also confident </w:t>
      </w:r>
      <w:r w:rsidR="00EC6C44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that we are</w:t>
      </w:r>
      <w:r w:rsidR="00DF27A5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able to offer the total look</w:t>
      </w:r>
      <w:r w:rsidR="00D239EE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. At </w:t>
      </w:r>
      <w:proofErr w:type="spellStart"/>
      <w:r w:rsidR="00D239EE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Pitti</w:t>
      </w:r>
      <w:proofErr w:type="spellEnd"/>
      <w:ins w:id="12" w:author="Proofreader" w:date="2018-08-10T17:18:00Z">
        <w:r w:rsidR="0044207B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t>,</w:t>
        </w:r>
      </w:ins>
      <w:r w:rsidR="00D239EE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we had great </w:t>
      </w:r>
      <w:r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reactions</w:t>
      </w:r>
      <w:r w:rsidR="00DF27A5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to</w:t>
      </w:r>
      <w:r w:rsidR="00D239EE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shirts and coats </w:t>
      </w:r>
      <w:r w:rsidR="00DF27A5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made from</w:t>
      </w:r>
      <w:r w:rsidR="00D239EE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natural Japanese fabric</w:t>
      </w:r>
      <w:r w:rsidR="00DF27A5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s of the highest quality with an </w:t>
      </w:r>
      <w:r w:rsidR="00D239EE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Italian </w:t>
      </w:r>
      <w:r w:rsidR="00DF27A5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twist</w:t>
      </w:r>
      <w:ins w:id="13" w:author="Proofreader" w:date="2018-08-10T17:25:00Z">
        <w:r w:rsidR="003B3462">
          <w:rPr>
            <w:rFonts w:ascii="Times New Roman" w:eastAsia="Times New Roman" w:hAnsi="Times New Roman" w:cs="Times New Roman"/>
            <w:color w:val="000000" w:themeColor="text1"/>
            <w:lang w:val="en-US" w:eastAsia="it-IT"/>
          </w:rPr>
          <w:t>.”</w:t>
        </w:r>
      </w:ins>
    </w:p>
    <w:p w14:paraId="290D87E6" w14:textId="69D2784A" w:rsidR="007968B7" w:rsidRDefault="00841E68" w:rsidP="000F7E1D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hyperlink r:id="rId8" w:history="1">
        <w:r w:rsidR="00447133" w:rsidRPr="00306C6A">
          <w:rPr>
            <w:rStyle w:val="Hyperlink"/>
            <w:rFonts w:ascii="Times New Roman" w:eastAsia="Times New Roman" w:hAnsi="Times New Roman" w:cs="Times New Roman"/>
            <w:color w:val="000000" w:themeColor="text1"/>
            <w:lang w:val="en-US" w:eastAsia="it-IT"/>
          </w:rPr>
          <w:t>http://giadafc.it</w:t>
        </w:r>
      </w:hyperlink>
      <w:r w:rsidR="00447133" w:rsidRPr="00306C6A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</w:t>
      </w:r>
    </w:p>
    <w:p w14:paraId="0086A558" w14:textId="19449279" w:rsidR="00306C6A" w:rsidRPr="00306C6A" w:rsidRDefault="00841E68" w:rsidP="00306C6A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hyperlink r:id="rId9" w:history="1">
        <w:r w:rsidR="00306C6A" w:rsidRPr="00262B7A">
          <w:rPr>
            <w:rStyle w:val="Hyperlink"/>
            <w:rFonts w:ascii="Times New Roman" w:eastAsia="Times New Roman" w:hAnsi="Times New Roman" w:cs="Times New Roman"/>
            <w:lang w:eastAsia="it-IT"/>
          </w:rPr>
          <w:t>www.handpicked.it</w:t>
        </w:r>
      </w:hyperlink>
      <w:r w:rsidR="00306C6A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</w:p>
    <w:p w14:paraId="4A5DA56B" w14:textId="77777777" w:rsidR="00306C6A" w:rsidRPr="00306C6A" w:rsidRDefault="00306C6A" w:rsidP="000F7E1D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</w:p>
    <w:p w14:paraId="3E7CD48F" w14:textId="77777777" w:rsidR="004E78C2" w:rsidRPr="00306C6A" w:rsidRDefault="004E78C2" w:rsidP="000F7E1D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627CDC64" w14:textId="4AEE585A" w:rsidR="004E78C2" w:rsidRPr="00306C6A" w:rsidRDefault="004E78C2" w:rsidP="000F7E1D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306C6A">
        <w:rPr>
          <w:rFonts w:ascii="Times New Roman" w:hAnsi="Times New Roman" w:cs="Times New Roman"/>
          <w:b/>
          <w:color w:val="000000" w:themeColor="text1"/>
          <w:lang w:val="en-US"/>
        </w:rPr>
        <w:t>GOLDEN SEASON</w:t>
      </w:r>
      <w:r w:rsidR="00981F5D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="00981F5D">
        <w:rPr>
          <w:rFonts w:ascii="Times New Roman" w:hAnsi="Times New Roman" w:cs="Times New Roman"/>
          <w:b/>
          <w:color w:val="000000" w:themeColor="text1"/>
          <w:lang w:val="en-US"/>
        </w:rPr>
        <w:t>S.r.L</w:t>
      </w:r>
      <w:proofErr w:type="spellEnd"/>
      <w:r w:rsidR="00981F5D" w:rsidRPr="00637B88">
        <w:rPr>
          <w:rFonts w:ascii="Times New Roman" w:hAnsi="Times New Roman" w:cs="Times New Roman"/>
          <w:b/>
          <w:color w:val="000000" w:themeColor="text1"/>
          <w:lang w:val="en-US"/>
        </w:rPr>
        <w:t xml:space="preserve">. and GOODFELLAS </w:t>
      </w:r>
      <w:proofErr w:type="spellStart"/>
      <w:r w:rsidR="00981F5D" w:rsidRPr="00637B88">
        <w:rPr>
          <w:rFonts w:ascii="Times New Roman" w:hAnsi="Times New Roman" w:cs="Times New Roman"/>
          <w:b/>
          <w:color w:val="000000" w:themeColor="text1"/>
          <w:lang w:val="en-US"/>
        </w:rPr>
        <w:t>S.r.L</w:t>
      </w:r>
      <w:proofErr w:type="spellEnd"/>
      <w:r w:rsidR="00981F5D" w:rsidRPr="00637B88">
        <w:rPr>
          <w:rFonts w:ascii="Times New Roman" w:hAnsi="Times New Roman" w:cs="Times New Roman"/>
          <w:b/>
          <w:color w:val="000000" w:themeColor="text1"/>
          <w:lang w:val="en-US"/>
        </w:rPr>
        <w:t>.</w:t>
      </w:r>
    </w:p>
    <w:p w14:paraId="3B92F5A2" w14:textId="77777777" w:rsidR="007968B7" w:rsidRPr="00306C6A" w:rsidRDefault="007968B7" w:rsidP="000F7E1D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</w:pPr>
    </w:p>
    <w:p w14:paraId="19769BCF" w14:textId="4357923D" w:rsidR="007968B7" w:rsidRPr="00306C6A" w:rsidRDefault="007968B7" w:rsidP="000F7E1D">
      <w:pPr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</w:pPr>
      <w:r w:rsidRPr="00306C6A">
        <w:rPr>
          <w:rFonts w:ascii="Times New Roman" w:eastAsia="Times New Roman" w:hAnsi="Times New Roman" w:cs="Times New Roman"/>
          <w:b/>
          <w:bCs/>
          <w:color w:val="000000" w:themeColor="text1"/>
          <w:highlight w:val="yellow"/>
          <w:lang w:val="en-US" w:eastAsia="it-IT"/>
        </w:rPr>
        <w:t>[info box]:</w:t>
      </w:r>
    </w:p>
    <w:p w14:paraId="45DC00E3" w14:textId="2C3CB0CF" w:rsidR="00814ABF" w:rsidRPr="00814ABF" w:rsidRDefault="00196B10" w:rsidP="00814ABF">
      <w:pPr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</w:pPr>
      <w:r w:rsidRPr="00306C6A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  <w:t xml:space="preserve">Year of launch: </w:t>
      </w:r>
      <w:r w:rsidR="00814ABF" w:rsidRPr="00637B88"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  <w:t>AT.P.CO</w:t>
      </w:r>
      <w:r w:rsidR="00814ABF" w:rsidRP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 xml:space="preserve"> – 2010; </w:t>
      </w:r>
      <w:r w:rsidR="00814ABF" w:rsidRPr="00637B88"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  <w:t>People of Shibuya</w:t>
      </w:r>
      <w:r w:rsidR="00814ABF" w:rsidRP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 xml:space="preserve"> – 2016; </w:t>
      </w:r>
      <w:r w:rsidR="00814ABF" w:rsidRPr="00637B88"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  <w:t>Skills &amp; Genes</w:t>
      </w:r>
      <w:r w:rsidR="00814ABF" w:rsidRP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 xml:space="preserve"> – 2018</w:t>
      </w:r>
    </w:p>
    <w:p w14:paraId="5B579945" w14:textId="109F7CE9" w:rsidR="00196B10" w:rsidRPr="00814ABF" w:rsidRDefault="00196B10" w:rsidP="000F7E1D">
      <w:pPr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</w:pPr>
      <w:r w:rsidRPr="00306C6A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  <w:t>Number of points of sale</w:t>
      </w:r>
      <w:r w:rsidR="000F7E1D" w:rsidRPr="00306C6A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  <w:t>:</w:t>
      </w:r>
      <w:r w:rsidRPr="00306C6A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  <w:t xml:space="preserve"> </w:t>
      </w:r>
      <w:r w:rsidR="00814ABF" w:rsidRP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>AT</w:t>
      </w:r>
      <w:r w:rsid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>.</w:t>
      </w:r>
      <w:r w:rsidR="00814ABF" w:rsidRP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>P</w:t>
      </w:r>
      <w:r w:rsid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>.CO – M</w:t>
      </w:r>
      <w:r w:rsidR="009B45F4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>e</w:t>
      </w:r>
      <w:r w:rsid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>n</w:t>
      </w:r>
      <w:r w:rsidR="003B3462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>’</w:t>
      </w:r>
      <w:r w:rsidR="009B45F4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>s</w:t>
      </w:r>
      <w:r w:rsid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 xml:space="preserve"> 600/Wom</w:t>
      </w:r>
      <w:r w:rsidR="009B45F4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>e</w:t>
      </w:r>
      <w:r w:rsid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>n</w:t>
      </w:r>
      <w:r w:rsidR="003B3462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>’</w:t>
      </w:r>
      <w:r w:rsidR="009B45F4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>s</w:t>
      </w:r>
      <w:r w:rsid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 xml:space="preserve"> 200;</w:t>
      </w:r>
      <w:r w:rsidR="00814ABF" w:rsidRP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 xml:space="preserve"> People of S</w:t>
      </w:r>
      <w:r w:rsid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>hibuya – 350; Skills &amp; Genes – 100</w:t>
      </w:r>
    </w:p>
    <w:p w14:paraId="4A9FE53A" w14:textId="47964095" w:rsidR="00196B10" w:rsidRPr="00637B88" w:rsidRDefault="00196B10" w:rsidP="000F7E1D">
      <w:pPr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</w:pPr>
      <w:r w:rsidRPr="00306C6A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  <w:t xml:space="preserve">Number of own stores: </w:t>
      </w:r>
      <w:r w:rsidR="00814ABF" w:rsidRPr="00637B88"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  <w:t>AT.P.CO</w:t>
      </w:r>
      <w:r w:rsid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 xml:space="preserve"> – 5 (start-up testing); </w:t>
      </w:r>
      <w:r w:rsidR="00814ABF" w:rsidRPr="00637B88"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  <w:t>People of Shibuya</w:t>
      </w:r>
      <w:r w:rsid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 xml:space="preserve"> – 0; </w:t>
      </w:r>
      <w:r w:rsidR="00814ABF" w:rsidRPr="00637B88"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  <w:t xml:space="preserve">Skills &amp; Genes </w:t>
      </w:r>
      <w:r w:rsid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>– 0</w:t>
      </w:r>
    </w:p>
    <w:p w14:paraId="7329B0E4" w14:textId="1303026A" w:rsidR="00196B10" w:rsidRPr="00306C6A" w:rsidRDefault="00196B10" w:rsidP="000F7E1D">
      <w:pPr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306C6A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  <w:t xml:space="preserve">CEO: </w:t>
      </w:r>
      <w:r w:rsidRPr="00306C6A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 xml:space="preserve">Luca </w:t>
      </w:r>
      <w:proofErr w:type="spellStart"/>
      <w:r w:rsidRPr="00306C6A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>Orsatti</w:t>
      </w:r>
      <w:proofErr w:type="spellEnd"/>
    </w:p>
    <w:p w14:paraId="21741E54" w14:textId="3802CE74" w:rsidR="00196B10" w:rsidRPr="00306C6A" w:rsidRDefault="00842D0E" w:rsidP="000F7E1D">
      <w:pPr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306C6A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  <w:t>Range</w:t>
      </w:r>
      <w:r w:rsidR="00196B10" w:rsidRPr="00306C6A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  <w:t>: </w:t>
      </w:r>
      <w:r w:rsidR="00196B10" w:rsidRPr="00306C6A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 xml:space="preserve">menswear, womenswear, accessories, </w:t>
      </w:r>
      <w:r w:rsidRPr="00306C6A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>shoes</w:t>
      </w:r>
      <w:r w:rsidR="00814ABF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 xml:space="preserve">, </w:t>
      </w:r>
      <w:r w:rsidR="00814ABF" w:rsidRPr="007A0C7F">
        <w:rPr>
          <w:rFonts w:ascii="Times New Roman" w:eastAsia="Times New Roman" w:hAnsi="Times New Roman" w:cs="Times New Roman"/>
          <w:bCs/>
          <w:color w:val="000000" w:themeColor="text1"/>
          <w:lang w:val="en-US" w:eastAsia="it-IT"/>
        </w:rPr>
        <w:t>beachwear</w:t>
      </w:r>
    </w:p>
    <w:p w14:paraId="7EBC4DF6" w14:textId="60E6D235" w:rsidR="00196B10" w:rsidRPr="00814ABF" w:rsidRDefault="000F7E1D" w:rsidP="000F7E1D">
      <w:pPr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</w:pPr>
      <w:r w:rsidRPr="00306C6A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  <w:lastRenderedPageBreak/>
        <w:t xml:space="preserve">Key </w:t>
      </w:r>
      <w:r w:rsidR="00196B10" w:rsidRPr="00306C6A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  <w:t>markets: </w:t>
      </w:r>
      <w:r w:rsidR="00814ABF" w:rsidRPr="00637B88"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  <w:t>AT.P.CO</w:t>
      </w:r>
      <w:r w:rsid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 xml:space="preserve"> and </w:t>
      </w:r>
      <w:r w:rsidR="00814ABF" w:rsidRPr="00637B88"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  <w:t>People</w:t>
      </w:r>
      <w:bookmarkStart w:id="14" w:name="_GoBack"/>
      <w:bookmarkEnd w:id="14"/>
      <w:r w:rsidR="00814ABF" w:rsidRPr="00637B88"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  <w:t xml:space="preserve"> of Shibuya</w:t>
      </w:r>
      <w:r w:rsid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 xml:space="preserve"> – Italy, Spain, France, Germany, Norway, Denmark, Sweden, Russia, Switzerland, Japan,</w:t>
      </w:r>
      <w:r w:rsidR="00814ABF" w:rsidRP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 xml:space="preserve"> USA</w:t>
      </w:r>
      <w:r w:rsid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 xml:space="preserve">; </w:t>
      </w:r>
      <w:r w:rsidR="00814ABF" w:rsidRPr="00637B88"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  <w:t>Skills &amp; Genes</w:t>
      </w:r>
      <w:r w:rsid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>: Italy, Germany,</w:t>
      </w:r>
      <w:r w:rsidR="00814ABF" w:rsidRPr="00814ABF"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  <w:t xml:space="preserve"> Russia</w:t>
      </w:r>
    </w:p>
    <w:p w14:paraId="58904340" w14:textId="77777777" w:rsidR="00447133" w:rsidRPr="00306C6A" w:rsidRDefault="00447133" w:rsidP="000F7E1D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</w:pPr>
    </w:p>
    <w:p w14:paraId="270FED68" w14:textId="2FA0ADD4" w:rsidR="00F35C83" w:rsidRPr="00306C6A" w:rsidRDefault="00B67B09" w:rsidP="000F7E1D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</w:pPr>
      <w:r w:rsidRPr="00B67B09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en-US"/>
        </w:rPr>
        <w:t xml:space="preserve">Golden Season </w:t>
      </w:r>
      <w:proofErr w:type="spellStart"/>
      <w:r w:rsidR="00981F5D" w:rsidRPr="007A0C7F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en-US"/>
        </w:rPr>
        <w:t>S.r.L</w:t>
      </w:r>
      <w:proofErr w:type="spellEnd"/>
      <w:r w:rsidR="00981F5D" w:rsidRPr="007A0C7F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en-US"/>
        </w:rPr>
        <w:t>.</w:t>
      </w:r>
      <w:r w:rsidRPr="00B67B0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="00551FF5" w:rsidRPr="00306C6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runs product and style offices in Italy and production sites in </w:t>
      </w:r>
      <w:proofErr w:type="gramStart"/>
      <w:r w:rsidR="00551FF5" w:rsidRPr="00306C6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Asia</w:t>
      </w:r>
      <w:ins w:id="15" w:author="Proofreader" w:date="2018-08-10T17:21:00Z">
        <w:r w:rsidR="000E075D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/>
          </w:rPr>
          <w:t>,</w:t>
        </w:r>
      </w:ins>
      <w:r w:rsidR="00551FF5" w:rsidRPr="00306C6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and</w:t>
      </w:r>
      <w:proofErr w:type="gramEnd"/>
      <w:r w:rsidR="00551FF5" w:rsidRPr="00306C6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Pr="00B67B0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manages </w:t>
      </w:r>
      <w:r w:rsidR="00293C4D" w:rsidRPr="00306C6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distribution</w:t>
      </w:r>
      <w:r w:rsidRPr="00B67B0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="00293C4D" w:rsidRPr="00306C6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for fashion labels </w:t>
      </w:r>
      <w:r w:rsidRPr="00B67B0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worldwide</w:t>
      </w:r>
      <w:r w:rsidR="00293C4D" w:rsidRPr="00306C6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. </w:t>
      </w:r>
      <w:r w:rsidR="00D20E9C" w:rsidRPr="00306C6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In addition, it has </w:t>
      </w:r>
      <w:r w:rsidR="00981F5D" w:rsidRPr="007A0C7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two</w:t>
      </w:r>
      <w:r w:rsidR="00D20E9C" w:rsidRPr="007A0C7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own labels: </w:t>
      </w:r>
      <w:r w:rsidR="00D20E9C" w:rsidRPr="007A0C7F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en-US"/>
        </w:rPr>
        <w:t>AT.P.C</w:t>
      </w:r>
      <w:r w:rsidR="000F7E1D" w:rsidRPr="007A0C7F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en-US"/>
        </w:rPr>
        <w:t>O</w:t>
      </w:r>
      <w:r w:rsidR="00981F5D" w:rsidRPr="007A0C7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and</w:t>
      </w:r>
      <w:r w:rsidR="00D20E9C" w:rsidRPr="007A0C7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="00D20E9C" w:rsidRPr="007A0C7F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en-US"/>
        </w:rPr>
        <w:t>Skills &amp; Genes</w:t>
      </w:r>
      <w:r w:rsidR="00981F5D" w:rsidRPr="007A0C7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. The company’s CEO, Luca </w:t>
      </w:r>
      <w:proofErr w:type="spellStart"/>
      <w:r w:rsidR="00981F5D" w:rsidRPr="007A0C7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Orsatti</w:t>
      </w:r>
      <w:proofErr w:type="spellEnd"/>
      <w:r w:rsidR="00981F5D" w:rsidRPr="007A0C7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, is also the CEO of </w:t>
      </w:r>
      <w:r w:rsidR="00981F5D" w:rsidRPr="007A0C7F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en-US"/>
        </w:rPr>
        <w:t xml:space="preserve">Goodfellas </w:t>
      </w:r>
      <w:proofErr w:type="spellStart"/>
      <w:r w:rsidR="00981F5D" w:rsidRPr="007A0C7F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en-US"/>
        </w:rPr>
        <w:t>S.r.L</w:t>
      </w:r>
      <w:proofErr w:type="spellEnd"/>
      <w:r w:rsidR="00981F5D" w:rsidRPr="007A0C7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. which owns</w:t>
      </w:r>
      <w:r w:rsidR="00D20E9C" w:rsidRPr="007A0C7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="00981F5D" w:rsidRPr="007A0C7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the </w:t>
      </w:r>
      <w:r w:rsidR="00D20E9C" w:rsidRPr="007A0C7F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en-US"/>
        </w:rPr>
        <w:t>People of Shibuya</w:t>
      </w:r>
      <w:r w:rsidR="00010BA7" w:rsidRPr="007A0C7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brand</w:t>
      </w:r>
      <w:r w:rsidR="00D20E9C" w:rsidRPr="007A0C7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. </w:t>
      </w:r>
      <w:r w:rsidR="00981F5D" w:rsidRPr="007A0C7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All three labels have</w:t>
      </w:r>
      <w:r w:rsidR="00D20E9C" w:rsidRPr="007A0C7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distinct aesthetics and positioning. “</w:t>
      </w:r>
      <w:r w:rsidR="00F35C83" w:rsidRPr="007A0C7F">
        <w:rPr>
          <w:rFonts w:ascii="Times New Roman" w:hAnsi="Times New Roman" w:cs="Times New Roman"/>
          <w:bCs/>
          <w:color w:val="000000" w:themeColor="text1"/>
          <w:lang w:val="en-US"/>
        </w:rPr>
        <w:t xml:space="preserve">AT.P.CO is positioned in the medium sector while the People of Shibuya and </w:t>
      </w:r>
      <w:r w:rsidR="00981F5D" w:rsidRPr="007A0C7F">
        <w:rPr>
          <w:rFonts w:ascii="Times New Roman" w:hAnsi="Times New Roman" w:cs="Times New Roman"/>
          <w:bCs/>
          <w:color w:val="000000" w:themeColor="text1"/>
          <w:lang w:val="en-US"/>
        </w:rPr>
        <w:t>Skills &amp; Genes</w:t>
      </w:r>
      <w:r w:rsidR="00F35C83" w:rsidRPr="007A0C7F">
        <w:rPr>
          <w:rFonts w:ascii="Times New Roman" w:hAnsi="Times New Roman" w:cs="Times New Roman"/>
          <w:bCs/>
          <w:color w:val="000000" w:themeColor="text1"/>
          <w:lang w:val="en-US"/>
        </w:rPr>
        <w:t xml:space="preserve"> are in a medium/high position</w:t>
      </w:r>
      <w:r w:rsidR="00D20E9C" w:rsidRPr="007A0C7F">
        <w:rPr>
          <w:rFonts w:ascii="Times New Roman" w:hAnsi="Times New Roman" w:cs="Times New Roman"/>
          <w:bCs/>
          <w:color w:val="000000" w:themeColor="text1"/>
          <w:lang w:val="en-US"/>
        </w:rPr>
        <w:t>,”</w:t>
      </w:r>
      <w:r w:rsidR="00981F5D" w:rsidRPr="007A0C7F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="00D20E9C" w:rsidRPr="007A0C7F">
        <w:rPr>
          <w:rFonts w:ascii="Times New Roman" w:hAnsi="Times New Roman" w:cs="Times New Roman"/>
          <w:bCs/>
          <w:color w:val="000000" w:themeColor="text1"/>
          <w:lang w:val="en-US"/>
        </w:rPr>
        <w:t>Orsatti</w:t>
      </w:r>
      <w:proofErr w:type="spellEnd"/>
      <w:r w:rsidR="00981F5D" w:rsidRPr="007A0C7F">
        <w:rPr>
          <w:rFonts w:ascii="Times New Roman" w:hAnsi="Times New Roman" w:cs="Times New Roman"/>
          <w:bCs/>
          <w:color w:val="000000" w:themeColor="text1"/>
          <w:lang w:val="en-US"/>
        </w:rPr>
        <w:t xml:space="preserve"> explains</w:t>
      </w:r>
      <w:r w:rsidR="00F35C83" w:rsidRPr="00306C6A">
        <w:rPr>
          <w:rFonts w:ascii="Times New Roman" w:hAnsi="Times New Roman" w:cs="Times New Roman"/>
          <w:bCs/>
          <w:color w:val="000000" w:themeColor="text1"/>
          <w:lang w:val="en-US"/>
        </w:rPr>
        <w:t>.</w:t>
      </w:r>
      <w:r w:rsidR="00D20E9C" w:rsidRPr="00306C6A">
        <w:rPr>
          <w:rFonts w:ascii="Times New Roman" w:hAnsi="Times New Roman" w:cs="Times New Roman"/>
          <w:bCs/>
          <w:color w:val="000000" w:themeColor="text1"/>
          <w:lang w:val="en-US"/>
        </w:rPr>
        <w:t xml:space="preserve"> “T</w:t>
      </w:r>
      <w:r w:rsidR="00F35C83" w:rsidRPr="00306C6A">
        <w:rPr>
          <w:rFonts w:ascii="Times New Roman" w:hAnsi="Times New Roman" w:cs="Times New Roman"/>
          <w:bCs/>
          <w:color w:val="000000" w:themeColor="text1"/>
          <w:lang w:val="en-US"/>
        </w:rPr>
        <w:t xml:space="preserve">he average sell-in prices are 80 </w:t>
      </w:r>
      <w:r w:rsidR="00C26F09" w:rsidRPr="00306C6A">
        <w:rPr>
          <w:rFonts w:ascii="Times New Roman" w:hAnsi="Times New Roman" w:cs="Times New Roman"/>
          <w:bCs/>
          <w:color w:val="000000" w:themeColor="text1"/>
          <w:lang w:val="en-US"/>
        </w:rPr>
        <w:t xml:space="preserve">EUR </w:t>
      </w:r>
      <w:r w:rsidR="00D20E9C" w:rsidRPr="00306C6A">
        <w:rPr>
          <w:rFonts w:ascii="Times New Roman" w:hAnsi="Times New Roman" w:cs="Times New Roman"/>
          <w:bCs/>
          <w:color w:val="000000" w:themeColor="text1"/>
          <w:lang w:val="en-US"/>
        </w:rPr>
        <w:t xml:space="preserve">for AT.P.CO, 150 </w:t>
      </w:r>
      <w:r w:rsidR="00C26F09" w:rsidRPr="00306C6A">
        <w:rPr>
          <w:rFonts w:ascii="Times New Roman" w:hAnsi="Times New Roman" w:cs="Times New Roman"/>
          <w:bCs/>
          <w:color w:val="000000" w:themeColor="text1"/>
          <w:lang w:val="en-US"/>
        </w:rPr>
        <w:t xml:space="preserve">EUR </w:t>
      </w:r>
      <w:r w:rsidR="00D20E9C" w:rsidRPr="00306C6A">
        <w:rPr>
          <w:rFonts w:ascii="Times New Roman" w:hAnsi="Times New Roman" w:cs="Times New Roman"/>
          <w:bCs/>
          <w:color w:val="000000" w:themeColor="text1"/>
          <w:lang w:val="en-US"/>
        </w:rPr>
        <w:t>for</w:t>
      </w:r>
      <w:r w:rsidR="00F35C83" w:rsidRPr="00306C6A">
        <w:rPr>
          <w:rFonts w:ascii="Times New Roman" w:hAnsi="Times New Roman" w:cs="Times New Roman"/>
          <w:bCs/>
          <w:color w:val="000000" w:themeColor="text1"/>
          <w:lang w:val="en-US"/>
        </w:rPr>
        <w:t xml:space="preserve"> People of Shibuya </w:t>
      </w:r>
      <w:r w:rsidR="00D20E9C" w:rsidRPr="00306C6A">
        <w:rPr>
          <w:rFonts w:ascii="Times New Roman" w:hAnsi="Times New Roman" w:cs="Times New Roman"/>
          <w:bCs/>
          <w:color w:val="000000" w:themeColor="text1"/>
          <w:lang w:val="en-US"/>
        </w:rPr>
        <w:t xml:space="preserve">and 100 </w:t>
      </w:r>
      <w:r w:rsidR="00C26F09" w:rsidRPr="00306C6A">
        <w:rPr>
          <w:rFonts w:ascii="Times New Roman" w:hAnsi="Times New Roman" w:cs="Times New Roman"/>
          <w:bCs/>
          <w:color w:val="000000" w:themeColor="text1"/>
          <w:lang w:val="en-US"/>
        </w:rPr>
        <w:t xml:space="preserve">EUR </w:t>
      </w:r>
      <w:r w:rsidR="00D20E9C" w:rsidRPr="00306C6A">
        <w:rPr>
          <w:rFonts w:ascii="Times New Roman" w:hAnsi="Times New Roman" w:cs="Times New Roman"/>
          <w:bCs/>
          <w:color w:val="000000" w:themeColor="text1"/>
          <w:lang w:val="en-US"/>
        </w:rPr>
        <w:t>for</w:t>
      </w:r>
      <w:r w:rsidR="00F35C83" w:rsidRPr="00306C6A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r w:rsidR="00981F5D">
        <w:rPr>
          <w:rFonts w:ascii="Times New Roman" w:hAnsi="Times New Roman" w:cs="Times New Roman"/>
          <w:bCs/>
          <w:color w:val="000000" w:themeColor="text1"/>
          <w:lang w:val="en-US"/>
        </w:rPr>
        <w:t>Skills &amp; Genes</w:t>
      </w:r>
      <w:ins w:id="16" w:author="Proofreader" w:date="2018-08-10T17:26:00Z">
        <w:r w:rsidR="003B3462">
          <w:rPr>
            <w:rFonts w:ascii="Times New Roman" w:hAnsi="Times New Roman" w:cs="Times New Roman"/>
            <w:bCs/>
            <w:color w:val="000000" w:themeColor="text1"/>
            <w:lang w:val="en-US"/>
          </w:rPr>
          <w:t>.”</w:t>
        </w:r>
      </w:ins>
    </w:p>
    <w:p w14:paraId="2913876C" w14:textId="77777777" w:rsidR="00F35C83" w:rsidRPr="00306C6A" w:rsidRDefault="00F35C83" w:rsidP="000F7E1D">
      <w:pPr>
        <w:pStyle w:val="Body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</w:p>
    <w:p w14:paraId="7CB67E26" w14:textId="2E3CC653" w:rsidR="00F35C83" w:rsidRPr="00306C6A" w:rsidRDefault="00F35C83" w:rsidP="000F7E1D">
      <w:pPr>
        <w:pStyle w:val="Body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306C6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AT.P.CO </w:t>
      </w:r>
      <w:r w:rsidR="00DD06F9" w:rsidRPr="00306C6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is a smart casual line focusing on highly wearable clothes</w:t>
      </w:r>
      <w:r w:rsidRPr="00306C6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="00DD06F9" w:rsidRPr="00306C6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with an Italian flavor</w:t>
      </w:r>
      <w:r w:rsidRPr="00306C6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.</w:t>
      </w:r>
      <w:r w:rsidR="00DD06F9" w:rsidRPr="00306C6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="00FE50AE" w:rsidRPr="00306C6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90% of its production and design is controlled by the group, resulting in great sales performance and high customer loyalty. </w:t>
      </w:r>
      <w:r w:rsidR="00DD06F9" w:rsidRPr="00306C6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Meanwhile, </w:t>
      </w:r>
      <w:r w:rsidRPr="00306C6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People of Shibuya is </w:t>
      </w:r>
      <w:r w:rsidR="00DD06F9" w:rsidRPr="00306C6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“</w:t>
      </w:r>
      <w:r w:rsidRPr="00306C6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an urban tech brand </w:t>
      </w:r>
      <w:r w:rsidR="00DD06F9" w:rsidRPr="00306C6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that can be used in both urban and outdoor environments</w:t>
      </w:r>
      <w:ins w:id="17" w:author="Proofreader" w:date="2018-08-10T17:26:00Z">
        <w:r w:rsidR="003B3462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t>”,</w:t>
        </w:r>
      </w:ins>
      <w:r w:rsidR="00DD06F9" w:rsidRPr="00306C6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D06F9" w:rsidRPr="00306C6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Orsatti</w:t>
      </w:r>
      <w:proofErr w:type="spellEnd"/>
      <w:r w:rsidR="00DD06F9" w:rsidRPr="00306C6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="00FE50AE" w:rsidRPr="00306C6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says</w:t>
      </w:r>
      <w:r w:rsidR="00DD06F9" w:rsidRPr="00306C6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. </w:t>
      </w:r>
      <w:r w:rsidR="00FE50AE" w:rsidRPr="00306C6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Importantly, the entire journey of the garments is controlled by </w:t>
      </w:r>
      <w:ins w:id="18" w:author="Microsoft Office User" w:date="2018-08-10T10:31:00Z">
        <w:r w:rsidR="00F52342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t>the company</w:t>
        </w:r>
      </w:ins>
      <w:r w:rsidR="00FE50AE" w:rsidRPr="00306C6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: </w:t>
      </w:r>
      <w:r w:rsidR="00DD06F9" w:rsidRPr="00306C6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from the styling of the product and the fabrics in its high-tech laboratories to production in </w:t>
      </w:r>
      <w:r w:rsidR="00FE50AE" w:rsidRPr="00306C6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Italy and Asia, ensuring great quality and competitive margins. </w:t>
      </w:r>
      <w:r w:rsidR="00DD06F9" w:rsidRPr="00306C6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And </w:t>
      </w:r>
      <w:r w:rsidR="000F7E1D" w:rsidRPr="00306C6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Skills &amp; Genes</w:t>
      </w:r>
      <w:r w:rsidRPr="00306C6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="00FE50AE" w:rsidRPr="00306C6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offers </w:t>
      </w:r>
      <w:r w:rsidRPr="00306C6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ready-to-wear for the contemporary, decisive, elegant woman</w:t>
      </w:r>
      <w:r w:rsidR="00FE50AE" w:rsidRPr="00306C6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that </w:t>
      </w:r>
      <w:ins w:id="19" w:author="Proofreader" w:date="2018-08-10T17:23:00Z">
        <w:r w:rsidR="00824E90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t>values</w:t>
        </w:r>
        <w:r w:rsidR="00824E90" w:rsidRPr="00306C6A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t xml:space="preserve"> </w:t>
        </w:r>
      </w:ins>
      <w:r w:rsidR="00FE50AE" w:rsidRPr="00306C6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originality. </w:t>
      </w:r>
    </w:p>
    <w:p w14:paraId="5FF47213" w14:textId="77777777" w:rsidR="00F35C83" w:rsidRPr="00306C6A" w:rsidRDefault="00F35C83" w:rsidP="000F7E1D">
      <w:pPr>
        <w:pStyle w:val="Body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</w:p>
    <w:p w14:paraId="78A66143" w14:textId="05692AA0" w:rsidR="00BE3903" w:rsidRDefault="008D4227" w:rsidP="000F7E1D">
      <w:pPr>
        <w:pStyle w:val="Body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06C6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W</w:t>
      </w:r>
      <w:r w:rsidR="00FE50AE" w:rsidRPr="00306C6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hat about S/S19 bestsellers? </w:t>
      </w:r>
      <w:r w:rsidR="007A0C7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“</w:t>
      </w:r>
      <w:r w:rsidR="00551FF5" w:rsidRPr="00306C6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For</w:t>
      </w:r>
      <w:r w:rsidR="00F35C83" w:rsidRPr="00306C6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AT.P.CO</w:t>
      </w:r>
      <w:ins w:id="20" w:author="Proofreader" w:date="2018-08-10T11:25:00Z">
        <w:r w:rsidR="00181B32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t>,</w:t>
        </w:r>
      </w:ins>
      <w:r w:rsidR="00551FF5" w:rsidRPr="00306C6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it’s </w:t>
      </w:r>
      <w:r w:rsidR="00F35C83" w:rsidRPr="00306C6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trousers, </w:t>
      </w:r>
      <w:r w:rsidR="00F306F6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blazers</w:t>
      </w:r>
      <w:r w:rsidR="00F306F6" w:rsidRPr="00306C6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="00F35C83" w:rsidRPr="00306C6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and </w:t>
      </w:r>
      <w:r w:rsidR="00F306F6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jackets</w:t>
      </w:r>
      <w:r w:rsidR="00F35C83" w:rsidRPr="00306C6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,</w:t>
      </w:r>
      <w:r w:rsidR="007A0C7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”</w:t>
      </w:r>
      <w:r w:rsidR="00F35C83" w:rsidRPr="00306C6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E50AE" w:rsidRPr="00306C6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Orsatti</w:t>
      </w:r>
      <w:proofErr w:type="spellEnd"/>
      <w:r w:rsidR="00FE50AE" w:rsidRPr="00306C6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remarks</w:t>
      </w:r>
      <w:r w:rsidR="00F35C83" w:rsidRPr="00306C6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.</w:t>
      </w:r>
      <w:r w:rsidRPr="00306C6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="007A0C7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“</w:t>
      </w:r>
      <w:r w:rsidRPr="00306C6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For </w:t>
      </w:r>
      <w:r w:rsidR="00F35C83" w:rsidRPr="00306C6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People of Shibuya, </w:t>
      </w:r>
      <w:r w:rsidRPr="00306C6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performance </w:t>
      </w:r>
      <w:r w:rsidR="00F35C83" w:rsidRPr="00306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materials</w:t>
      </w:r>
      <w:r w:rsidRPr="00306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are key: technical and light, </w:t>
      </w:r>
      <w:r w:rsidR="007626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featuring</w:t>
      </w:r>
      <w:r w:rsidR="00F35C83" w:rsidRPr="00306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softshell </w:t>
      </w:r>
      <w:r w:rsidRPr="00306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inserts</w:t>
      </w:r>
      <w:r w:rsidR="00F35C83" w:rsidRPr="00306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</w:t>
      </w:r>
      <w:r w:rsidR="007626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triple layer</w:t>
      </w:r>
      <w:r w:rsidR="00F35C83" w:rsidRPr="00306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626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fabrics</w:t>
      </w:r>
      <w:r w:rsidR="00F35C83" w:rsidRPr="00306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637B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”</w:t>
      </w:r>
      <w:r w:rsidR="00F35C83" w:rsidRPr="00306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06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Sneakers, too, are expected to perform well</w:t>
      </w:r>
      <w:ins w:id="21" w:author="Proofreader" w:date="2018-08-10T11:26:00Z">
        <w:r w:rsidR="00181B32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,</w:t>
        </w:r>
      </w:ins>
      <w:r w:rsidR="00F35C83" w:rsidRPr="00306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06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result of a</w:t>
      </w:r>
      <w:r w:rsidR="00F35C83" w:rsidRPr="00306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collaboration with the </w:t>
      </w:r>
      <w:r w:rsidRPr="00306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historic Italian sports </w:t>
      </w:r>
      <w:r w:rsidR="00F35C83" w:rsidRPr="00306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brand </w:t>
      </w:r>
      <w:r w:rsidR="00F35C83" w:rsidRPr="00306C6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Lotto</w:t>
      </w:r>
      <w:r w:rsidRPr="00306C6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06C6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Leggenda</w:t>
      </w:r>
      <w:proofErr w:type="spellEnd"/>
      <w:ins w:id="22" w:author="Proofreader" w:date="2018-08-10T11:26:00Z">
        <w:r w:rsidR="00181B32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:</w:t>
        </w:r>
      </w:ins>
      <w:r w:rsidRPr="00306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F35C83" w:rsidRPr="00306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for </w:t>
      </w:r>
      <w:r w:rsidRPr="00306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S/S</w:t>
      </w:r>
      <w:r w:rsidR="00F35C83" w:rsidRPr="00306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19</w:t>
      </w:r>
      <w:ins w:id="23" w:author="Proofreader" w:date="2018-08-10T17:23:00Z">
        <w:r w:rsidR="00A61F53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,</w:t>
        </w:r>
      </w:ins>
      <w:r w:rsidR="00F35C83" w:rsidRPr="00306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06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line feature</w:t>
      </w:r>
      <w:r w:rsidR="000F7E1D" w:rsidRPr="00306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F35C83" w:rsidRPr="00306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new model in three color </w:t>
      </w:r>
      <w:r w:rsidRPr="00306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options</w:t>
      </w:r>
      <w:r w:rsidR="00F35C83" w:rsidRPr="00306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306C6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And </w:t>
      </w:r>
      <w:r w:rsidR="000F7E1D" w:rsidRPr="00306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Skills &amp; Genes</w:t>
      </w:r>
      <w:r w:rsidR="00F35C83" w:rsidRPr="00306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06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has </w:t>
      </w:r>
      <w:r w:rsidR="000F7E1D" w:rsidRPr="00306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enjoyed</w:t>
      </w:r>
      <w:r w:rsidRPr="00306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great </w:t>
      </w:r>
      <w:r w:rsidR="000F7E1D" w:rsidRPr="00306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response</w:t>
      </w:r>
      <w:r w:rsidRPr="00306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 its</w:t>
      </w:r>
      <w:r w:rsidR="000F7E1D" w:rsidRPr="00306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new lines and new volumes, especially to prints</w:t>
      </w:r>
      <w:r w:rsidR="00F35C83" w:rsidRPr="00306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colors of the earth </w:t>
      </w:r>
      <w:r w:rsidR="000F7E1D" w:rsidRPr="00306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and</w:t>
      </w:r>
      <w:r w:rsidR="00F35C83" w:rsidRPr="00306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brightest tones of orange and red. The </w:t>
      </w:r>
      <w:r w:rsidR="000F7E1D" w:rsidRPr="00306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tailored linens</w:t>
      </w:r>
      <w:r w:rsidR="00F35C83" w:rsidRPr="00306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97F1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were </w:t>
      </w:r>
      <w:r w:rsidR="00306C6A" w:rsidRPr="00306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particular</w:t>
      </w:r>
      <w:r w:rsidR="00181B3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ly</w:t>
      </w:r>
      <w:r w:rsidR="00306C6A" w:rsidRPr="00306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F35C83" w:rsidRPr="00306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success</w:t>
      </w:r>
      <w:r w:rsidR="00181B3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ful</w:t>
      </w:r>
      <w:r w:rsidR="00F35C83" w:rsidRPr="00306C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3B21EDD7" w14:textId="688605A6" w:rsidR="00306C6A" w:rsidRDefault="00841E68" w:rsidP="000F7E1D">
      <w:pPr>
        <w:pStyle w:val="Body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hyperlink r:id="rId10" w:history="1">
        <w:r w:rsidR="00306C6A" w:rsidRPr="00262B7A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http://atpco.it</w:t>
        </w:r>
      </w:hyperlink>
    </w:p>
    <w:p w14:paraId="3C0456A1" w14:textId="75298747" w:rsidR="00306C6A" w:rsidRDefault="00841E68" w:rsidP="000F7E1D">
      <w:pPr>
        <w:pStyle w:val="Body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hyperlink r:id="rId11" w:history="1">
        <w:r w:rsidR="00306C6A" w:rsidRPr="00262B7A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https://peopleofshibuya.com</w:t>
        </w:r>
      </w:hyperlink>
    </w:p>
    <w:p w14:paraId="15AEB145" w14:textId="61729D5C" w:rsidR="00306C6A" w:rsidRPr="00306C6A" w:rsidRDefault="00841E68" w:rsidP="000F7E1D">
      <w:pPr>
        <w:pStyle w:val="Body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hyperlink r:id="rId12" w:history="1">
        <w:r w:rsidR="00306C6A" w:rsidRPr="00262B7A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http://skillsandgenes.com/</w:t>
        </w:r>
      </w:hyperlink>
      <w:r w:rsidR="00306C6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</w:p>
    <w:sectPr w:rsidR="00306C6A" w:rsidRPr="00306C6A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E2C1E" w14:textId="77777777" w:rsidR="00841E68" w:rsidRDefault="00841E68" w:rsidP="003B3462">
      <w:r>
        <w:separator/>
      </w:r>
    </w:p>
  </w:endnote>
  <w:endnote w:type="continuationSeparator" w:id="0">
    <w:p w14:paraId="48045988" w14:textId="77777777" w:rsidR="00841E68" w:rsidRDefault="00841E68" w:rsidP="003B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D92BA" w14:textId="77777777" w:rsidR="00841E68" w:rsidRDefault="00841E68" w:rsidP="003B3462">
      <w:r>
        <w:separator/>
      </w:r>
    </w:p>
  </w:footnote>
  <w:footnote w:type="continuationSeparator" w:id="0">
    <w:p w14:paraId="6D439476" w14:textId="77777777" w:rsidR="00841E68" w:rsidRDefault="00841E68" w:rsidP="003B3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A1E34"/>
    <w:multiLevelType w:val="multilevel"/>
    <w:tmpl w:val="E4C6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A0719B"/>
    <w:multiLevelType w:val="hybridMultilevel"/>
    <w:tmpl w:val="6E1E10DA"/>
    <w:lvl w:ilvl="0" w:tplc="4CB63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C2"/>
    <w:rsid w:val="00010BA7"/>
    <w:rsid w:val="00066B5B"/>
    <w:rsid w:val="000A0FF5"/>
    <w:rsid w:val="000D4B39"/>
    <w:rsid w:val="000E075D"/>
    <w:rsid w:val="000F5D31"/>
    <w:rsid w:val="000F7E1D"/>
    <w:rsid w:val="00116F25"/>
    <w:rsid w:val="00120168"/>
    <w:rsid w:val="00161BFC"/>
    <w:rsid w:val="00181B32"/>
    <w:rsid w:val="00196B10"/>
    <w:rsid w:val="001C1E33"/>
    <w:rsid w:val="00213581"/>
    <w:rsid w:val="0021360E"/>
    <w:rsid w:val="00293C4D"/>
    <w:rsid w:val="002A561B"/>
    <w:rsid w:val="002B322D"/>
    <w:rsid w:val="002C3F42"/>
    <w:rsid w:val="00306A26"/>
    <w:rsid w:val="00306C6A"/>
    <w:rsid w:val="00343B90"/>
    <w:rsid w:val="003647C1"/>
    <w:rsid w:val="0036695F"/>
    <w:rsid w:val="003B096C"/>
    <w:rsid w:val="003B3462"/>
    <w:rsid w:val="003C2BDC"/>
    <w:rsid w:val="00405B6D"/>
    <w:rsid w:val="0044207B"/>
    <w:rsid w:val="00447133"/>
    <w:rsid w:val="00462DB7"/>
    <w:rsid w:val="004E78C2"/>
    <w:rsid w:val="0054026A"/>
    <w:rsid w:val="00551FF5"/>
    <w:rsid w:val="00566B0D"/>
    <w:rsid w:val="005A62C0"/>
    <w:rsid w:val="006034E8"/>
    <w:rsid w:val="0063758F"/>
    <w:rsid w:val="00637B88"/>
    <w:rsid w:val="006435B8"/>
    <w:rsid w:val="006778A9"/>
    <w:rsid w:val="00677D84"/>
    <w:rsid w:val="00694583"/>
    <w:rsid w:val="006C69A2"/>
    <w:rsid w:val="00706E8F"/>
    <w:rsid w:val="0071528D"/>
    <w:rsid w:val="00716C05"/>
    <w:rsid w:val="007541C8"/>
    <w:rsid w:val="0076264C"/>
    <w:rsid w:val="0076613B"/>
    <w:rsid w:val="007736CE"/>
    <w:rsid w:val="00775811"/>
    <w:rsid w:val="007968B7"/>
    <w:rsid w:val="007A0C7F"/>
    <w:rsid w:val="007B1745"/>
    <w:rsid w:val="007F7D41"/>
    <w:rsid w:val="00814ABF"/>
    <w:rsid w:val="00824E90"/>
    <w:rsid w:val="00841E68"/>
    <w:rsid w:val="00842D0E"/>
    <w:rsid w:val="00893A0E"/>
    <w:rsid w:val="008B34A2"/>
    <w:rsid w:val="008D4227"/>
    <w:rsid w:val="00981F5D"/>
    <w:rsid w:val="00987C20"/>
    <w:rsid w:val="00997F12"/>
    <w:rsid w:val="009B1B06"/>
    <w:rsid w:val="009B45F4"/>
    <w:rsid w:val="00A12A30"/>
    <w:rsid w:val="00A2162D"/>
    <w:rsid w:val="00A26A5D"/>
    <w:rsid w:val="00A61F53"/>
    <w:rsid w:val="00AD0253"/>
    <w:rsid w:val="00AE1623"/>
    <w:rsid w:val="00B41BF5"/>
    <w:rsid w:val="00B55954"/>
    <w:rsid w:val="00B67B09"/>
    <w:rsid w:val="00B97D65"/>
    <w:rsid w:val="00BB3D10"/>
    <w:rsid w:val="00BE3903"/>
    <w:rsid w:val="00C26F09"/>
    <w:rsid w:val="00C834B2"/>
    <w:rsid w:val="00CC050D"/>
    <w:rsid w:val="00CC361B"/>
    <w:rsid w:val="00CD5E48"/>
    <w:rsid w:val="00CE5A5A"/>
    <w:rsid w:val="00CF36D6"/>
    <w:rsid w:val="00CF4C59"/>
    <w:rsid w:val="00D20E9C"/>
    <w:rsid w:val="00D239EE"/>
    <w:rsid w:val="00DD06F9"/>
    <w:rsid w:val="00DE5266"/>
    <w:rsid w:val="00DF27A5"/>
    <w:rsid w:val="00E509C1"/>
    <w:rsid w:val="00E57697"/>
    <w:rsid w:val="00E73FB3"/>
    <w:rsid w:val="00E836C9"/>
    <w:rsid w:val="00EC6C44"/>
    <w:rsid w:val="00EE753C"/>
    <w:rsid w:val="00F12D9A"/>
    <w:rsid w:val="00F306F6"/>
    <w:rsid w:val="00F35C83"/>
    <w:rsid w:val="00F52342"/>
    <w:rsid w:val="00F55B23"/>
    <w:rsid w:val="00FE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47427"/>
  <w14:defaultImageDpi w14:val="32767"/>
  <w15:chartTrackingRefBased/>
  <w15:docId w15:val="{54219447-ACA9-8741-ABD4-4D21F104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4E78C2"/>
  </w:style>
  <w:style w:type="paragraph" w:styleId="ListParagraph">
    <w:name w:val="List Paragraph"/>
    <w:rsid w:val="004E78C2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it-IT" w:eastAsia="it-IT"/>
    </w:rPr>
  </w:style>
  <w:style w:type="paragraph" w:customStyle="1" w:styleId="Body">
    <w:name w:val="Body"/>
    <w:rsid w:val="00BE39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it-IT"/>
    </w:rPr>
  </w:style>
  <w:style w:type="paragraph" w:styleId="NormalWeb">
    <w:name w:val="Normal (Web)"/>
    <w:basedOn w:val="Normal"/>
    <w:uiPriority w:val="99"/>
    <w:semiHidden/>
    <w:unhideWhenUsed/>
    <w:rsid w:val="00B67B0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968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968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F5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F5D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435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35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35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5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5B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34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462"/>
  </w:style>
  <w:style w:type="paragraph" w:styleId="Footer">
    <w:name w:val="footer"/>
    <w:basedOn w:val="Normal"/>
    <w:link w:val="FooterChar"/>
    <w:uiPriority w:val="99"/>
    <w:unhideWhenUsed/>
    <w:rsid w:val="003B34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54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2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2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4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6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adafc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clfashion.com" TargetMode="External"/><Relationship Id="rId12" Type="http://schemas.openxmlformats.org/officeDocument/2006/relationships/hyperlink" Target="http://skillsandgene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eopleofshibuya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atpc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andpicked.it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2018-08-10T16:25:00Z</dcterms:created>
  <dcterms:modified xsi:type="dcterms:W3CDTF">2018-08-12T23:58:00Z</dcterms:modified>
</cp:coreProperties>
</file>