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17DAF" w14:textId="21FC3837" w:rsidR="00CF1B8D" w:rsidRPr="00AC1798" w:rsidRDefault="00AC1798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MENSWEAR </w:t>
      </w:r>
      <w:r w:rsidR="00090B81" w:rsidRPr="00AC1798">
        <w:rPr>
          <w:rFonts w:ascii="Times New Roman" w:hAnsi="Times New Roman" w:cs="Times New Roman"/>
          <w:color w:val="000000" w:themeColor="text1"/>
          <w:lang w:val="en-US"/>
        </w:rPr>
        <w:t>LABEL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="00090B81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TO WATCH </w:t>
      </w:r>
    </w:p>
    <w:p w14:paraId="331F7D3D" w14:textId="77777777" w:rsidR="00090B81" w:rsidRPr="00AC1798" w:rsidRDefault="00090B81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A840AE5" w14:textId="20ABA873" w:rsidR="00090B81" w:rsidRPr="00AC1798" w:rsidRDefault="00090B81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AC1798">
        <w:rPr>
          <w:rFonts w:ascii="Times New Roman" w:hAnsi="Times New Roman" w:cs="Times New Roman"/>
          <w:b/>
          <w:color w:val="000000" w:themeColor="text1"/>
          <w:lang w:val="en-US"/>
        </w:rPr>
        <w:t>MAROSBARAN</w:t>
      </w:r>
    </w:p>
    <w:p w14:paraId="16A2EBE7" w14:textId="77777777" w:rsidR="00327871" w:rsidRPr="00AC1798" w:rsidRDefault="00327871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C44A047" w14:textId="4E3026F6" w:rsidR="005F36F3" w:rsidRPr="00AC1798" w:rsidRDefault="00897362">
      <w:pPr>
        <w:rPr>
          <w:rFonts w:ascii="Times New Roman" w:hAnsi="Times New Roman" w:cs="Times New Roman"/>
          <w:color w:val="000000" w:themeColor="text1"/>
          <w:lang w:val="en-US"/>
        </w:rPr>
      </w:pPr>
      <w:r w:rsidRPr="00AC1798">
        <w:rPr>
          <w:rFonts w:ascii="Times New Roman" w:hAnsi="Times New Roman" w:cs="Times New Roman"/>
          <w:color w:val="000000" w:themeColor="text1"/>
          <w:lang w:val="en-US"/>
        </w:rPr>
        <w:t>Slovakian a</w:t>
      </w:r>
      <w:r w:rsidR="00090B81" w:rsidRPr="00AC1798">
        <w:rPr>
          <w:rFonts w:ascii="Times New Roman" w:hAnsi="Times New Roman" w:cs="Times New Roman"/>
          <w:color w:val="000000" w:themeColor="text1"/>
          <w:lang w:val="en-US"/>
        </w:rPr>
        <w:t>rtis</w:t>
      </w:r>
      <w:r w:rsidR="00105FCB" w:rsidRPr="00AC1798">
        <w:rPr>
          <w:rFonts w:ascii="Times New Roman" w:hAnsi="Times New Roman" w:cs="Times New Roman"/>
          <w:color w:val="000000" w:themeColor="text1"/>
          <w:lang w:val="en-US"/>
        </w:rPr>
        <w:t>t Maro</w:t>
      </w:r>
      <w:r w:rsidRPr="00AC1798">
        <w:rPr>
          <w:rFonts w:ascii="Times New Roman" w:eastAsia="Times New Roman" w:hAnsi="Times New Roman" w:cs="Times New Roman"/>
          <w:color w:val="000000" w:themeColor="text1"/>
          <w:lang w:val="en-US"/>
        </w:rPr>
        <w:t>š</w:t>
      </w:r>
      <w:r w:rsidR="00105FCB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Baran </w:t>
      </w:r>
      <w:r w:rsidR="00B5475F" w:rsidRPr="00AC1798">
        <w:rPr>
          <w:rFonts w:ascii="Times New Roman" w:hAnsi="Times New Roman" w:cs="Times New Roman"/>
          <w:color w:val="000000" w:themeColor="text1"/>
          <w:lang w:val="en-US"/>
        </w:rPr>
        <w:t>studied Fine Arts in Bratislava and Utrecht</w:t>
      </w:r>
      <w:ins w:id="0" w:author="Proofreader" w:date="2018-08-10T12:01:00Z">
        <w:r w:rsidR="006D0521">
          <w:rPr>
            <w:rFonts w:ascii="Times New Roman" w:hAnsi="Times New Roman" w:cs="Times New Roman"/>
            <w:color w:val="000000" w:themeColor="text1"/>
            <w:lang w:val="en-US"/>
          </w:rPr>
          <w:t>,</w:t>
        </w:r>
      </w:ins>
      <w:r w:rsidR="00B5475F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and</w:t>
      </w:r>
      <w:r w:rsidR="00847F07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then</w:t>
      </w:r>
      <w:r w:rsidR="00B5475F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fashion and footwear design in Prague. After internships at </w:t>
      </w:r>
      <w:r w:rsidR="00B5475F" w:rsidRPr="00AC1798">
        <w:rPr>
          <w:rFonts w:ascii="Times New Roman" w:hAnsi="Times New Roman" w:cs="Times New Roman"/>
          <w:b/>
          <w:color w:val="000000" w:themeColor="text1"/>
          <w:lang w:val="en-US"/>
        </w:rPr>
        <w:t>Acne Studio</w:t>
      </w:r>
      <w:r w:rsidR="00CB1721" w:rsidRPr="00AC1798">
        <w:rPr>
          <w:rFonts w:ascii="Times New Roman" w:hAnsi="Times New Roman" w:cs="Times New Roman"/>
          <w:b/>
          <w:color w:val="000000" w:themeColor="text1"/>
          <w:lang w:val="en-US"/>
        </w:rPr>
        <w:t>s</w:t>
      </w:r>
      <w:r w:rsidR="00B5475F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in Stockholm, </w:t>
      </w:r>
      <w:r w:rsidR="00B5475F" w:rsidRPr="00AC1798">
        <w:rPr>
          <w:rFonts w:ascii="Times New Roman" w:hAnsi="Times New Roman" w:cs="Times New Roman"/>
          <w:b/>
          <w:color w:val="000000" w:themeColor="text1"/>
          <w:lang w:val="en-US"/>
        </w:rPr>
        <w:t>JW Anderson</w:t>
      </w:r>
      <w:r w:rsidR="00B5475F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="00B5475F" w:rsidRPr="00AC1798">
        <w:rPr>
          <w:rFonts w:ascii="Times New Roman" w:hAnsi="Times New Roman" w:cs="Times New Roman"/>
          <w:b/>
          <w:color w:val="000000" w:themeColor="text1"/>
          <w:lang w:val="en-US"/>
        </w:rPr>
        <w:t>Hussein Chalayan</w:t>
      </w:r>
      <w:r w:rsidR="00B5475F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in London and </w:t>
      </w:r>
      <w:r w:rsidR="00B5475F" w:rsidRPr="00AC1798">
        <w:rPr>
          <w:rFonts w:ascii="Times New Roman" w:hAnsi="Times New Roman" w:cs="Times New Roman"/>
          <w:b/>
          <w:color w:val="000000" w:themeColor="text1"/>
          <w:lang w:val="en-US"/>
        </w:rPr>
        <w:t>A</w:t>
      </w:r>
      <w:r w:rsidR="00CB1721" w:rsidRPr="00AC1798">
        <w:rPr>
          <w:rFonts w:ascii="Times New Roman" w:hAnsi="Times New Roman" w:cs="Times New Roman"/>
          <w:b/>
          <w:color w:val="000000" w:themeColor="text1"/>
          <w:lang w:val="en-US"/>
        </w:rPr>
        <w:t>.</w:t>
      </w:r>
      <w:r w:rsidR="00B5475F" w:rsidRPr="00AC1798">
        <w:rPr>
          <w:rFonts w:ascii="Times New Roman" w:hAnsi="Times New Roman" w:cs="Times New Roman"/>
          <w:b/>
          <w:color w:val="000000" w:themeColor="text1"/>
          <w:lang w:val="en-US"/>
        </w:rPr>
        <w:t>F</w:t>
      </w:r>
      <w:r w:rsidR="00CB1721" w:rsidRPr="00AC1798">
        <w:rPr>
          <w:rFonts w:ascii="Times New Roman" w:hAnsi="Times New Roman" w:cs="Times New Roman"/>
          <w:b/>
          <w:color w:val="000000" w:themeColor="text1"/>
          <w:lang w:val="en-US"/>
        </w:rPr>
        <w:t>.</w:t>
      </w:r>
      <w:r w:rsidR="00B5475F" w:rsidRPr="00AC1798">
        <w:rPr>
          <w:rFonts w:ascii="Times New Roman" w:hAnsi="Times New Roman" w:cs="Times New Roman"/>
          <w:b/>
          <w:color w:val="000000" w:themeColor="text1"/>
          <w:lang w:val="en-US"/>
        </w:rPr>
        <w:t xml:space="preserve"> Vandevorst</w:t>
      </w:r>
      <w:r w:rsidR="00B5475F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in Antwerp, he moved to Paris and </w:t>
      </w:r>
      <w:r w:rsidR="00105FCB" w:rsidRPr="00AC1798">
        <w:rPr>
          <w:rFonts w:ascii="Times New Roman" w:hAnsi="Times New Roman" w:cs="Times New Roman"/>
          <w:color w:val="000000" w:themeColor="text1"/>
          <w:lang w:val="en-US"/>
        </w:rPr>
        <w:t xml:space="preserve">founded </w:t>
      </w:r>
      <w:r w:rsidR="00847F07" w:rsidRPr="00AC1798">
        <w:rPr>
          <w:rFonts w:ascii="Times New Roman" w:hAnsi="Times New Roman" w:cs="Times New Roman"/>
          <w:color w:val="000000" w:themeColor="text1"/>
          <w:lang w:val="en-US"/>
        </w:rPr>
        <w:t xml:space="preserve">his </w:t>
      </w:r>
      <w:r w:rsidR="00090B81" w:rsidRPr="00AC1798">
        <w:rPr>
          <w:rFonts w:ascii="Times New Roman" w:hAnsi="Times New Roman" w:cs="Times New Roman"/>
          <w:color w:val="000000" w:themeColor="text1"/>
          <w:lang w:val="en-US"/>
        </w:rPr>
        <w:t xml:space="preserve">crossover label </w:t>
      </w:r>
      <w:r w:rsidR="00090B81" w:rsidRPr="00AC1798">
        <w:rPr>
          <w:rFonts w:ascii="Times New Roman" w:hAnsi="Times New Roman" w:cs="Times New Roman"/>
          <w:b/>
          <w:color w:val="000000" w:themeColor="text1"/>
          <w:lang w:val="en-US"/>
        </w:rPr>
        <w:t>MAROSBARAN</w:t>
      </w:r>
      <w:r w:rsidR="00005B9D" w:rsidRPr="00AC1798">
        <w:rPr>
          <w:rFonts w:ascii="Times New Roman" w:hAnsi="Times New Roman" w:cs="Times New Roman"/>
          <w:color w:val="000000" w:themeColor="text1"/>
          <w:lang w:val="en-US"/>
        </w:rPr>
        <w:t>. In his work, Baran merges</w:t>
      </w:r>
      <w:r w:rsidR="00090B81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fashion with performance, installation and video</w:t>
      </w:r>
      <w:r w:rsidR="00005B9D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art: thus,</w:t>
      </w:r>
      <w:r w:rsidR="00090B81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05B9D" w:rsidRPr="00AC1798">
        <w:rPr>
          <w:rFonts w:ascii="Times New Roman" w:hAnsi="Times New Roman" w:cs="Times New Roman"/>
          <w:color w:val="000000" w:themeColor="text1"/>
          <w:lang w:val="en-US"/>
        </w:rPr>
        <w:t>h</w:t>
      </w:r>
      <w:r w:rsidR="00847F07" w:rsidRPr="00AC1798">
        <w:rPr>
          <w:rFonts w:ascii="Times New Roman" w:hAnsi="Times New Roman" w:cs="Times New Roman"/>
          <w:color w:val="000000" w:themeColor="text1"/>
          <w:lang w:val="en-US"/>
        </w:rPr>
        <w:t>is l</w:t>
      </w:r>
      <w:r w:rsidR="008329AE" w:rsidRPr="00AC1798">
        <w:rPr>
          <w:rFonts w:ascii="Times New Roman" w:hAnsi="Times New Roman" w:cs="Times New Roman"/>
          <w:color w:val="000000" w:themeColor="text1"/>
          <w:lang w:val="en-US"/>
        </w:rPr>
        <w:t>atest</w:t>
      </w:r>
      <w:r w:rsidR="00327871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47F07" w:rsidRPr="00AC1798">
        <w:rPr>
          <w:rFonts w:ascii="Times New Roman" w:hAnsi="Times New Roman" w:cs="Times New Roman"/>
          <w:color w:val="000000" w:themeColor="text1"/>
          <w:lang w:val="en-US"/>
        </w:rPr>
        <w:t>collection,</w:t>
      </w:r>
      <w:r w:rsidR="00327871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47F07" w:rsidRPr="00AC1798">
        <w:rPr>
          <w:rFonts w:ascii="Times New Roman" w:hAnsi="Times New Roman" w:cs="Times New Roman"/>
          <w:color w:val="000000" w:themeColor="text1"/>
          <w:lang w:val="en-US"/>
        </w:rPr>
        <w:t>‘</w:t>
      </w:r>
      <w:r w:rsidR="00327871" w:rsidRPr="00AC1798">
        <w:rPr>
          <w:rFonts w:ascii="Times New Roman" w:hAnsi="Times New Roman" w:cs="Times New Roman"/>
          <w:color w:val="000000" w:themeColor="text1"/>
          <w:lang w:val="en-US"/>
        </w:rPr>
        <w:t>Aftermath S</w:t>
      </w:r>
      <w:r w:rsidR="00847F07" w:rsidRPr="00AC1798">
        <w:rPr>
          <w:rFonts w:ascii="Times New Roman" w:hAnsi="Times New Roman" w:cs="Times New Roman"/>
          <w:color w:val="000000" w:themeColor="text1"/>
          <w:lang w:val="en-US"/>
        </w:rPr>
        <w:t>/</w:t>
      </w:r>
      <w:r w:rsidR="00327871" w:rsidRPr="00AC1798">
        <w:rPr>
          <w:rFonts w:ascii="Times New Roman" w:hAnsi="Times New Roman" w:cs="Times New Roman"/>
          <w:color w:val="000000" w:themeColor="text1"/>
          <w:lang w:val="en-US"/>
        </w:rPr>
        <w:t>S19</w:t>
      </w:r>
      <w:r w:rsidR="00847F07" w:rsidRPr="00AC1798">
        <w:rPr>
          <w:rFonts w:ascii="Times New Roman" w:hAnsi="Times New Roman" w:cs="Times New Roman"/>
          <w:color w:val="000000" w:themeColor="text1"/>
          <w:lang w:val="en-US"/>
        </w:rPr>
        <w:t>’,</w:t>
      </w:r>
      <w:r w:rsidR="00327871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was presente</w:t>
      </w:r>
      <w:r w:rsidR="00847F07" w:rsidRPr="00AC1798">
        <w:rPr>
          <w:rFonts w:ascii="Times New Roman" w:hAnsi="Times New Roman" w:cs="Times New Roman"/>
          <w:color w:val="000000" w:themeColor="text1"/>
          <w:lang w:val="en-US"/>
        </w:rPr>
        <w:t>d in a Parisian ceramic atelier</w:t>
      </w:r>
      <w:r w:rsidR="00327871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where two performers </w:t>
      </w:r>
      <w:r w:rsidR="00005B9D" w:rsidRPr="00AC1798">
        <w:rPr>
          <w:rFonts w:ascii="Times New Roman" w:hAnsi="Times New Roman" w:cs="Times New Roman"/>
          <w:color w:val="000000" w:themeColor="text1"/>
          <w:lang w:val="en-US"/>
        </w:rPr>
        <w:t>were slowly gluing</w:t>
      </w:r>
      <w:r w:rsidR="00327871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back together a </w:t>
      </w:r>
      <w:r w:rsidR="00005B9D" w:rsidRPr="00AC1798">
        <w:rPr>
          <w:rFonts w:ascii="Times New Roman" w:hAnsi="Times New Roman" w:cs="Times New Roman"/>
          <w:color w:val="000000" w:themeColor="text1"/>
          <w:lang w:val="en-US"/>
        </w:rPr>
        <w:t xml:space="preserve">broken </w:t>
      </w:r>
      <w:r w:rsidR="00327871" w:rsidRPr="00AC1798">
        <w:rPr>
          <w:rFonts w:ascii="Times New Roman" w:hAnsi="Times New Roman" w:cs="Times New Roman"/>
          <w:color w:val="000000" w:themeColor="text1"/>
          <w:lang w:val="en-US"/>
        </w:rPr>
        <w:t xml:space="preserve">porcelain </w:t>
      </w:r>
      <w:r w:rsidR="004E6F97" w:rsidRPr="00AC1798">
        <w:rPr>
          <w:rFonts w:ascii="Times New Roman" w:hAnsi="Times New Roman" w:cs="Times New Roman"/>
          <w:color w:val="000000" w:themeColor="text1"/>
          <w:lang w:val="en-US"/>
        </w:rPr>
        <w:t>vase</w:t>
      </w:r>
      <w:r w:rsidR="00005B9D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to </w:t>
      </w:r>
      <w:r w:rsidR="006F2F84">
        <w:rPr>
          <w:rFonts w:ascii="Times New Roman" w:hAnsi="Times New Roman" w:cs="Times New Roman"/>
          <w:color w:val="000000" w:themeColor="text1"/>
          <w:lang w:val="en-US"/>
        </w:rPr>
        <w:t>the</w:t>
      </w:r>
      <w:r w:rsidR="00005B9D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sound </w:t>
      </w:r>
      <w:r w:rsidR="00105FCB" w:rsidRPr="00AC1798">
        <w:rPr>
          <w:rFonts w:ascii="Times New Roman" w:hAnsi="Times New Roman" w:cs="Times New Roman"/>
          <w:color w:val="000000" w:themeColor="text1"/>
          <w:lang w:val="en-US"/>
        </w:rPr>
        <w:t xml:space="preserve">of a </w:t>
      </w:r>
      <w:r w:rsidR="004E6F97" w:rsidRPr="00AC1798">
        <w:rPr>
          <w:rFonts w:ascii="Times New Roman" w:hAnsi="Times New Roman" w:cs="Times New Roman"/>
          <w:color w:val="000000" w:themeColor="text1"/>
          <w:lang w:val="en-US"/>
        </w:rPr>
        <w:t>rain</w:t>
      </w:r>
      <w:r w:rsidR="00327871" w:rsidRPr="00AC1798">
        <w:rPr>
          <w:rFonts w:ascii="Times New Roman" w:hAnsi="Times New Roman" w:cs="Times New Roman"/>
          <w:color w:val="000000" w:themeColor="text1"/>
          <w:lang w:val="en-US"/>
        </w:rPr>
        <w:t>storm</w:t>
      </w:r>
      <w:r w:rsidR="00005B9D" w:rsidRPr="00AC1798">
        <w:rPr>
          <w:rFonts w:ascii="Times New Roman" w:hAnsi="Times New Roman" w:cs="Times New Roman"/>
          <w:color w:val="000000" w:themeColor="text1"/>
          <w:lang w:val="en-US"/>
        </w:rPr>
        <w:t xml:space="preserve">; this lasted almost </w:t>
      </w:r>
      <w:r w:rsidR="006F2F84">
        <w:rPr>
          <w:rFonts w:ascii="Times New Roman" w:hAnsi="Times New Roman" w:cs="Times New Roman"/>
          <w:color w:val="000000" w:themeColor="text1"/>
          <w:lang w:val="en-US"/>
        </w:rPr>
        <w:t>four</w:t>
      </w:r>
      <w:r w:rsidR="00005B9D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hours</w:t>
      </w:r>
      <w:r w:rsidR="00327871" w:rsidRPr="00AC1798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105FCB" w:rsidRPr="00AC1798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="003364FC" w:rsidRPr="00AC1798">
        <w:rPr>
          <w:rFonts w:ascii="Times New Roman" w:hAnsi="Times New Roman" w:cs="Times New Roman"/>
          <w:color w:val="000000" w:themeColor="text1"/>
          <w:lang w:val="en-US"/>
        </w:rPr>
        <w:t>collection</w:t>
      </w:r>
      <w:r w:rsidR="00005B9D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itself was </w:t>
      </w:r>
      <w:r w:rsidR="003364FC" w:rsidRPr="00AC1798">
        <w:rPr>
          <w:rFonts w:ascii="Times New Roman" w:hAnsi="Times New Roman" w:cs="Times New Roman"/>
          <w:color w:val="000000" w:themeColor="text1"/>
          <w:lang w:val="en-US"/>
        </w:rPr>
        <w:t>inspired by superhero aesthetics and technological</w:t>
      </w:r>
      <w:r w:rsidR="00005B9D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futures</w:t>
      </w:r>
      <w:r w:rsidR="00930CD5" w:rsidRPr="00AC1798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3364FC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05B9D" w:rsidRPr="00AC1798">
        <w:rPr>
          <w:rFonts w:ascii="Times New Roman" w:hAnsi="Times New Roman" w:cs="Times New Roman"/>
          <w:color w:val="000000" w:themeColor="text1"/>
          <w:lang w:val="en-US"/>
        </w:rPr>
        <w:t>featuring</w:t>
      </w:r>
      <w:r w:rsidR="00930CD5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a</w:t>
      </w:r>
      <w:r w:rsidR="00005B9D" w:rsidRPr="00AC1798">
        <w:rPr>
          <w:rFonts w:ascii="Times New Roman" w:hAnsi="Times New Roman" w:cs="Times New Roman"/>
          <w:color w:val="000000" w:themeColor="text1"/>
          <w:lang w:val="en-US"/>
        </w:rPr>
        <w:t>n eclectic</w:t>
      </w:r>
      <w:r w:rsidR="00930CD5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combination of</w:t>
      </w:r>
      <w:r w:rsidR="00105FCB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05B9D" w:rsidRPr="00AC1798">
        <w:rPr>
          <w:rFonts w:ascii="Times New Roman" w:hAnsi="Times New Roman" w:cs="Times New Roman"/>
          <w:color w:val="000000" w:themeColor="text1"/>
          <w:lang w:val="en-US"/>
        </w:rPr>
        <w:t>combat, sportswear and tailoring styles</w:t>
      </w:r>
      <w:r w:rsidR="003364FC" w:rsidRPr="00AC1798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005B9D" w:rsidRPr="00AC1798">
        <w:rPr>
          <w:rFonts w:ascii="Times New Roman" w:hAnsi="Times New Roman" w:cs="Times New Roman"/>
          <w:color w:val="000000" w:themeColor="text1"/>
          <w:lang w:val="en-US"/>
        </w:rPr>
        <w:t>Baran has showcased his work in New York, Tokyo, Vienna, San Francisco, London, Dubai, Tuzla, Budapest, Prague, Brno and Bratislava</w:t>
      </w:r>
      <w:ins w:id="1" w:author="Proofreader" w:date="2018-08-10T10:51:00Z">
        <w:r w:rsidR="006F2F84">
          <w:rPr>
            <w:rFonts w:ascii="Times New Roman" w:hAnsi="Times New Roman" w:cs="Times New Roman"/>
            <w:color w:val="000000" w:themeColor="text1"/>
            <w:lang w:val="en-US"/>
          </w:rPr>
          <w:t>,</w:t>
        </w:r>
      </w:ins>
      <w:r w:rsidR="00005B9D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and is</w:t>
      </w:r>
      <w:r w:rsidR="00D37B19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beginning to build up his international wholesale portfolio.</w:t>
      </w:r>
      <w:r w:rsidR="00005B9D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2FC5A739" w14:textId="06FF2680" w:rsidR="005F36F3" w:rsidRPr="00AC1798" w:rsidRDefault="0036344D">
      <w:pPr>
        <w:rPr>
          <w:rFonts w:ascii="Times New Roman" w:hAnsi="Times New Roman" w:cs="Times New Roman"/>
          <w:color w:val="000000" w:themeColor="text1"/>
          <w:lang w:val="en-US"/>
        </w:rPr>
      </w:pPr>
      <w:hyperlink r:id="rId6" w:history="1">
        <w:r w:rsidR="005F36F3" w:rsidRPr="00AC1798">
          <w:rPr>
            <w:rStyle w:val="Hyperlink"/>
            <w:rFonts w:ascii="Times New Roman" w:hAnsi="Times New Roman" w:cs="Times New Roman"/>
            <w:color w:val="000000" w:themeColor="text1"/>
            <w:lang w:val="en-US"/>
          </w:rPr>
          <w:t>http://marosbaran.blogspot.com</w:t>
        </w:r>
      </w:hyperlink>
    </w:p>
    <w:p w14:paraId="52DDF9B8" w14:textId="77777777" w:rsidR="005F36F3" w:rsidRPr="00AC1798" w:rsidRDefault="005F36F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95B3F43" w14:textId="6C5C6003" w:rsidR="00D37B19" w:rsidRPr="00AC1798" w:rsidRDefault="006F2F84" w:rsidP="00B5475F">
      <w:pPr>
        <w:pStyle w:val="NormalWeb"/>
        <w:rPr>
          <w:b/>
          <w:color w:val="000000" w:themeColor="text1"/>
          <w:spacing w:val="5"/>
          <w:lang w:val="en-US"/>
        </w:rPr>
      </w:pPr>
      <w:r w:rsidRPr="00AC1798">
        <w:rPr>
          <w:b/>
          <w:color w:val="000000" w:themeColor="text1"/>
          <w:spacing w:val="5"/>
          <w:lang w:val="en-US"/>
        </w:rPr>
        <w:t xml:space="preserve">OISÍN HUNT </w:t>
      </w:r>
    </w:p>
    <w:p w14:paraId="2141523C" w14:textId="3DEF9153" w:rsidR="009B0350" w:rsidRDefault="009F1C10" w:rsidP="009B0350">
      <w:pPr>
        <w:pStyle w:val="NormalWeb"/>
        <w:rPr>
          <w:color w:val="000000" w:themeColor="text1"/>
          <w:spacing w:val="5"/>
          <w:lang w:val="en-US"/>
        </w:rPr>
      </w:pPr>
      <w:r w:rsidRPr="00AC1798">
        <w:rPr>
          <w:color w:val="000000" w:themeColor="text1"/>
          <w:spacing w:val="5"/>
          <w:lang w:val="en-US"/>
        </w:rPr>
        <w:t xml:space="preserve">New York-based label </w:t>
      </w:r>
      <w:r w:rsidRPr="00AC1798">
        <w:rPr>
          <w:b/>
          <w:color w:val="000000" w:themeColor="text1"/>
          <w:spacing w:val="5"/>
          <w:lang w:val="en-US"/>
        </w:rPr>
        <w:t>Oisín Hunt</w:t>
      </w:r>
      <w:r w:rsidRPr="00AC1798">
        <w:rPr>
          <w:color w:val="000000" w:themeColor="text1"/>
          <w:spacing w:val="5"/>
          <w:lang w:val="en-US"/>
        </w:rPr>
        <w:t xml:space="preserve"> has only been around for a year, but many will be familiar with the designer’s work from his previous label, </w:t>
      </w:r>
      <w:r w:rsidRPr="00AC1798">
        <w:rPr>
          <w:b/>
          <w:color w:val="000000" w:themeColor="text1"/>
          <w:spacing w:val="5"/>
          <w:lang w:val="en-US"/>
        </w:rPr>
        <w:t>Dog Eat Dog</w:t>
      </w:r>
      <w:r w:rsidRPr="00AC1798">
        <w:rPr>
          <w:color w:val="000000" w:themeColor="text1"/>
          <w:spacing w:val="5"/>
          <w:lang w:val="en-US"/>
        </w:rPr>
        <w:t xml:space="preserve"> (</w:t>
      </w:r>
      <w:r w:rsidRPr="00AC1798">
        <w:rPr>
          <w:b/>
          <w:color w:val="000000" w:themeColor="text1"/>
          <w:spacing w:val="5"/>
          <w:lang w:val="en-US"/>
        </w:rPr>
        <w:t>D.EA.D</w:t>
      </w:r>
      <w:r w:rsidRPr="00AC1798">
        <w:rPr>
          <w:color w:val="000000" w:themeColor="text1"/>
          <w:spacing w:val="5"/>
          <w:lang w:val="en-US"/>
        </w:rPr>
        <w:t xml:space="preserve">), an alias he used from 2013 </w:t>
      </w:r>
      <w:r w:rsidR="00F03C96">
        <w:rPr>
          <w:color w:val="000000" w:themeColor="text1"/>
          <w:spacing w:val="5"/>
          <w:lang w:val="en-US"/>
        </w:rPr>
        <w:t>before</w:t>
      </w:r>
      <w:r w:rsidR="00F03C96" w:rsidRPr="00AC1798">
        <w:rPr>
          <w:color w:val="000000" w:themeColor="text1"/>
          <w:spacing w:val="5"/>
          <w:lang w:val="en-US"/>
        </w:rPr>
        <w:t xml:space="preserve"> </w:t>
      </w:r>
      <w:r w:rsidRPr="00AC1798">
        <w:rPr>
          <w:color w:val="000000" w:themeColor="text1"/>
          <w:spacing w:val="5"/>
          <w:lang w:val="en-US"/>
        </w:rPr>
        <w:t xml:space="preserve">rebranding his collections </w:t>
      </w:r>
      <w:r w:rsidR="00946137" w:rsidRPr="00AC1798">
        <w:rPr>
          <w:color w:val="000000" w:themeColor="text1"/>
          <w:spacing w:val="5"/>
          <w:lang w:val="en-US"/>
        </w:rPr>
        <w:t>with</w:t>
      </w:r>
      <w:r w:rsidRPr="00AC1798">
        <w:rPr>
          <w:color w:val="000000" w:themeColor="text1"/>
          <w:spacing w:val="5"/>
          <w:lang w:val="en-US"/>
        </w:rPr>
        <w:t xml:space="preserve"> his real name in 2017. </w:t>
      </w:r>
      <w:r w:rsidR="00946137" w:rsidRPr="00AC1798">
        <w:rPr>
          <w:color w:val="000000" w:themeColor="text1"/>
          <w:spacing w:val="5"/>
          <w:lang w:val="en-US"/>
        </w:rPr>
        <w:t xml:space="preserve">Hunt received a BSc in Business and Management from the National University of Ireland. During his studies he worked with a prestigious tailor in Dublin and later started his own menswear line that experiments with altering classic silhouettes by shaping garments through fabrics and wiring. The S/S19 collection, entitled ‘Emptiness within Visual Mirroring’, features deconstructed patterns, geometrical shapes and </w:t>
      </w:r>
      <w:r w:rsidR="00CB6865" w:rsidRPr="00AC1798">
        <w:rPr>
          <w:color w:val="000000" w:themeColor="text1"/>
          <w:spacing w:val="5"/>
          <w:lang w:val="en-US"/>
        </w:rPr>
        <w:t xml:space="preserve">a </w:t>
      </w:r>
      <w:r w:rsidR="00607D79">
        <w:rPr>
          <w:color w:val="000000" w:themeColor="text1"/>
          <w:spacing w:val="5"/>
          <w:lang w:val="en-US"/>
        </w:rPr>
        <w:t>three</w:t>
      </w:r>
      <w:r w:rsidR="00CB6865" w:rsidRPr="00AC1798">
        <w:rPr>
          <w:color w:val="000000" w:themeColor="text1"/>
          <w:spacing w:val="5"/>
          <w:lang w:val="en-US"/>
        </w:rPr>
        <w:t xml:space="preserve">-piece denim set and explores ideas of mirroring, suit shaping and the sexualization of male hips. </w:t>
      </w:r>
      <w:r w:rsidR="00D37B19" w:rsidRPr="00AC1798">
        <w:rPr>
          <w:color w:val="000000" w:themeColor="text1"/>
          <w:spacing w:val="5"/>
          <w:lang w:val="en-US"/>
        </w:rPr>
        <w:t>A</w:t>
      </w:r>
      <w:r w:rsidR="00B5475F" w:rsidRPr="00AC1798">
        <w:rPr>
          <w:color w:val="000000" w:themeColor="text1"/>
          <w:spacing w:val="5"/>
          <w:lang w:val="en-US"/>
        </w:rPr>
        <w:t>n Irish</w:t>
      </w:r>
      <w:r w:rsidR="00D37B19" w:rsidRPr="00AC1798">
        <w:rPr>
          <w:color w:val="000000" w:themeColor="text1"/>
          <w:spacing w:val="5"/>
          <w:lang w:val="en-US"/>
        </w:rPr>
        <w:t>man</w:t>
      </w:r>
      <w:r w:rsidR="00B5475F" w:rsidRPr="00AC1798">
        <w:rPr>
          <w:color w:val="000000" w:themeColor="text1"/>
          <w:spacing w:val="5"/>
          <w:lang w:val="en-US"/>
        </w:rPr>
        <w:t xml:space="preserve"> </w:t>
      </w:r>
      <w:r w:rsidRPr="00AC1798">
        <w:rPr>
          <w:color w:val="000000" w:themeColor="text1"/>
          <w:spacing w:val="5"/>
          <w:lang w:val="en-US"/>
        </w:rPr>
        <w:t>in New York, Hunt is proud of his heritage</w:t>
      </w:r>
      <w:r w:rsidRPr="00445B00">
        <w:rPr>
          <w:bCs/>
          <w:color w:val="000000" w:themeColor="text1"/>
          <w:spacing w:val="5"/>
          <w:lang w:val="en-US"/>
        </w:rPr>
        <w:t>:</w:t>
      </w:r>
      <w:r w:rsidRPr="00AC1798">
        <w:rPr>
          <w:b/>
          <w:bCs/>
          <w:color w:val="000000" w:themeColor="text1"/>
          <w:spacing w:val="5"/>
          <w:lang w:val="en-US"/>
        </w:rPr>
        <w:t xml:space="preserve"> </w:t>
      </w:r>
      <w:r w:rsidR="00CB6865" w:rsidRPr="00AC1798">
        <w:rPr>
          <w:color w:val="000000" w:themeColor="text1"/>
          <w:spacing w:val="5"/>
          <w:lang w:val="en-US"/>
        </w:rPr>
        <w:t>his collections are</w:t>
      </w:r>
      <w:r w:rsidR="00946137" w:rsidRPr="00AC1798">
        <w:rPr>
          <w:color w:val="000000" w:themeColor="text1"/>
          <w:spacing w:val="5"/>
          <w:lang w:val="en-US"/>
        </w:rPr>
        <w:t xml:space="preserve"> produced in Ireland from premium </w:t>
      </w:r>
      <w:r w:rsidR="00CB6865" w:rsidRPr="00AC1798">
        <w:rPr>
          <w:color w:val="000000" w:themeColor="text1"/>
          <w:spacing w:val="5"/>
          <w:lang w:val="en-US"/>
        </w:rPr>
        <w:t xml:space="preserve">Irish </w:t>
      </w:r>
      <w:r w:rsidR="00946137" w:rsidRPr="00AC1798">
        <w:rPr>
          <w:color w:val="000000" w:themeColor="text1"/>
          <w:spacing w:val="5"/>
          <w:lang w:val="en-US"/>
        </w:rPr>
        <w:t>fabrics. The brand is currently showing at</w:t>
      </w:r>
      <w:ins w:id="2" w:author="Proofreader" w:date="2018-08-10T10:52:00Z">
        <w:r w:rsidR="00607D79">
          <w:rPr>
            <w:color w:val="000000" w:themeColor="text1"/>
            <w:spacing w:val="5"/>
            <w:lang w:val="en-US"/>
          </w:rPr>
          <w:t xml:space="preserve"> the</w:t>
        </w:r>
      </w:ins>
      <w:r w:rsidR="00946137" w:rsidRPr="00AC1798">
        <w:rPr>
          <w:color w:val="000000" w:themeColor="text1"/>
          <w:spacing w:val="5"/>
          <w:lang w:val="en-US"/>
        </w:rPr>
        <w:t xml:space="preserve"> </w:t>
      </w:r>
      <w:r w:rsidR="00946137" w:rsidRPr="00AC1798">
        <w:rPr>
          <w:b/>
          <w:color w:val="000000" w:themeColor="text1"/>
          <w:spacing w:val="5"/>
          <w:lang w:val="en-US"/>
        </w:rPr>
        <w:t>Capsule</w:t>
      </w:r>
      <w:r w:rsidR="00946137" w:rsidRPr="00AC1798">
        <w:rPr>
          <w:color w:val="000000" w:themeColor="text1"/>
          <w:spacing w:val="5"/>
          <w:lang w:val="en-US"/>
        </w:rPr>
        <w:t xml:space="preserve"> tradeshow and is represented by</w:t>
      </w:r>
      <w:r w:rsidR="00607D79">
        <w:rPr>
          <w:color w:val="000000" w:themeColor="text1"/>
          <w:spacing w:val="5"/>
          <w:lang w:val="en-US"/>
        </w:rPr>
        <w:t xml:space="preserve"> the</w:t>
      </w:r>
      <w:r w:rsidR="00946137" w:rsidRPr="00AC1798">
        <w:rPr>
          <w:color w:val="000000" w:themeColor="text1"/>
          <w:spacing w:val="5"/>
          <w:lang w:val="en-US"/>
        </w:rPr>
        <w:t xml:space="preserve"> </w:t>
      </w:r>
      <w:r w:rsidR="00946137" w:rsidRPr="00AC1798">
        <w:rPr>
          <w:b/>
          <w:color w:val="000000" w:themeColor="text1"/>
          <w:spacing w:val="5"/>
          <w:lang w:val="en-US"/>
        </w:rPr>
        <w:t>Carlus</w:t>
      </w:r>
      <w:r w:rsidR="00946137" w:rsidRPr="00AC1798">
        <w:rPr>
          <w:color w:val="000000" w:themeColor="text1"/>
          <w:spacing w:val="5"/>
          <w:lang w:val="en-US"/>
        </w:rPr>
        <w:t xml:space="preserve"> agency.</w:t>
      </w:r>
    </w:p>
    <w:p w14:paraId="0574A318" w14:textId="6DBA5AFB" w:rsidR="005F36F3" w:rsidRPr="009B0350" w:rsidRDefault="0036344D" w:rsidP="009B0350">
      <w:pPr>
        <w:pStyle w:val="NormalWeb"/>
        <w:rPr>
          <w:color w:val="000000" w:themeColor="text1"/>
          <w:spacing w:val="5"/>
          <w:lang w:val="en-US"/>
        </w:rPr>
      </w:pPr>
      <w:hyperlink r:id="rId7" w:history="1">
        <w:r w:rsidR="00277E92" w:rsidRPr="00AC1798">
          <w:rPr>
            <w:rStyle w:val="Hyperlink"/>
            <w:color w:val="000000" w:themeColor="text1"/>
            <w:lang w:val="en-US"/>
          </w:rPr>
          <w:t>www.oisinhunt.com</w:t>
        </w:r>
      </w:hyperlink>
    </w:p>
    <w:p w14:paraId="734A6B28" w14:textId="77777777" w:rsidR="00277E92" w:rsidRPr="00AC1798" w:rsidRDefault="00277E92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C8393F7" w14:textId="35120D3C" w:rsidR="00847F07" w:rsidRPr="00AC1798" w:rsidRDefault="00EC3392" w:rsidP="00847F07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</w:pPr>
      <w:r w:rsidRPr="00AC17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FUMITO GANRYU</w:t>
      </w:r>
    </w:p>
    <w:p w14:paraId="3BE2AF5F" w14:textId="43DCD0C1" w:rsidR="00D37B19" w:rsidRPr="00AC1798" w:rsidRDefault="00D37B19" w:rsidP="00847F07">
      <w:pPr>
        <w:jc w:val="both"/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</w:pPr>
    </w:p>
    <w:p w14:paraId="71819088" w14:textId="7A02F37A" w:rsidR="00847F07" w:rsidRPr="00AC1798" w:rsidRDefault="00847F07" w:rsidP="00847F07">
      <w:pPr>
        <w:jc w:val="both"/>
        <w:rPr>
          <w:rStyle w:val="Nessuno"/>
          <w:rFonts w:ascii="Times New Roman" w:hAnsi="Times New Roman" w:cs="Times New Roman"/>
          <w:color w:val="000000" w:themeColor="text1"/>
          <w:lang w:val="en-US"/>
        </w:rPr>
      </w:pPr>
      <w:r w:rsidRPr="00AC1798"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Fumito Ganryu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’s </w:t>
      </w:r>
      <w:r w:rsidR="00277E92"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story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began at Rei Kawakubo’s </w:t>
      </w:r>
      <w:r w:rsidRPr="00AC1798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Comme des Garçons</w:t>
      </w:r>
      <w:r w:rsidRPr="00AC179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where he worked as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womenswear pattern maker</w:t>
      </w:r>
      <w:r w:rsidR="0044573A"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074711"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and designed a workwear-inspired menswear line, ‘Ganryu’, </w:t>
      </w:r>
      <w:r w:rsidR="0044573A"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for </w:t>
      </w:r>
      <w:r w:rsidR="00074711"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over a decade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. </w:t>
      </w:r>
      <w:r w:rsidR="00277E92"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This year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277E92"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has seen him launch 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his </w:t>
      </w:r>
      <w:r w:rsidR="00074711"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own 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eponymous label</w:t>
      </w:r>
      <w:r w:rsidR="00277E92"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with a</w:t>
      </w:r>
      <w:r w:rsidR="00277E92"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catwalk 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show at </w:t>
      </w:r>
      <w:r w:rsidRPr="00AC1798"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Pitti Uomo</w:t>
      </w:r>
      <w:r w:rsidRPr="00AC1798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it-IT"/>
        </w:rPr>
        <w:t>.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lang w:val="en-US"/>
        </w:rPr>
        <w:t xml:space="preserve"> He </w:t>
      </w:r>
      <w:r w:rsidR="00277E92" w:rsidRPr="00AC1798">
        <w:rPr>
          <w:rStyle w:val="Nessuno"/>
          <w:rFonts w:ascii="Times New Roman" w:eastAsia="Times New Roman" w:hAnsi="Times New Roman" w:cs="Times New Roman"/>
          <w:color w:val="000000" w:themeColor="text1"/>
          <w:lang w:val="en-US"/>
        </w:rPr>
        <w:t>refers to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277E92" w:rsidRPr="00AC1798">
        <w:rPr>
          <w:rStyle w:val="Nessuno"/>
          <w:rFonts w:ascii="Times New Roman" w:eastAsia="Times New Roman" w:hAnsi="Times New Roman" w:cs="Times New Roman"/>
          <w:color w:val="000000" w:themeColor="text1"/>
          <w:lang w:val="en-US"/>
        </w:rPr>
        <w:t>his work</w:t>
      </w:r>
      <w:r w:rsidR="0044573A" w:rsidRPr="00AC1798">
        <w:rPr>
          <w:rStyle w:val="Nessuno"/>
          <w:rFonts w:ascii="Times New Roman" w:eastAsia="Times New Roman" w:hAnsi="Times New Roman" w:cs="Times New Roman"/>
          <w:color w:val="000000" w:themeColor="text1"/>
          <w:lang w:val="en-US"/>
        </w:rPr>
        <w:t xml:space="preserve"> as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277E92" w:rsidRPr="00AC1798">
        <w:rPr>
          <w:rStyle w:val="Nessuno"/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lang w:val="en-US"/>
        </w:rPr>
        <w:t>conceptual casualwear</w:t>
      </w:r>
      <w:r w:rsidR="00277E92" w:rsidRPr="00AC1798">
        <w:rPr>
          <w:rStyle w:val="Nessuno"/>
          <w:rFonts w:ascii="Times New Roman" w:eastAsia="Times New Roman" w:hAnsi="Times New Roman" w:cs="Times New Roman"/>
          <w:color w:val="000000" w:themeColor="text1"/>
          <w:lang w:val="en-US"/>
        </w:rPr>
        <w:t xml:space="preserve">” and 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aims </w:t>
      </w:r>
      <w:r w:rsidR="00277E92"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to create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functional </w:t>
      </w:r>
      <w:r w:rsidR="00277E92"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garments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that </w:t>
      </w:r>
      <w:r w:rsidR="00277E92"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are in harmony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with </w:t>
      </w:r>
      <w:r w:rsidR="00277E92"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both nature and 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the urban environment: pieces that follow the wearer throughout the day, 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lang w:val="en-US"/>
        </w:rPr>
        <w:t xml:space="preserve">easy to </w:t>
      </w:r>
      <w:r w:rsidR="00277E92" w:rsidRPr="00AC1798">
        <w:rPr>
          <w:rStyle w:val="Nessuno"/>
          <w:rFonts w:ascii="Times New Roman" w:eastAsia="Times New Roman" w:hAnsi="Times New Roman" w:cs="Times New Roman"/>
          <w:color w:val="000000" w:themeColor="text1"/>
          <w:lang w:val="en-US"/>
        </w:rPr>
        <w:t>use and immediate to understand;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277E92" w:rsidRPr="00AC1798">
        <w:rPr>
          <w:rStyle w:val="Nessuno"/>
          <w:rFonts w:ascii="Times New Roman" w:eastAsia="Times New Roman" w:hAnsi="Times New Roman" w:cs="Times New Roman"/>
          <w:color w:val="000000" w:themeColor="text1"/>
          <w:lang w:val="en-US"/>
        </w:rPr>
        <w:t>design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lang w:val="en-US"/>
        </w:rPr>
        <w:t xml:space="preserve"> objects with a </w:t>
      </w:r>
      <w:r w:rsidR="00277E92" w:rsidRPr="00AC1798">
        <w:rPr>
          <w:rStyle w:val="Nessuno"/>
          <w:rFonts w:ascii="Times New Roman" w:eastAsia="Times New Roman" w:hAnsi="Times New Roman" w:cs="Times New Roman"/>
          <w:color w:val="000000" w:themeColor="text1"/>
          <w:lang w:val="en-US"/>
        </w:rPr>
        <w:t xml:space="preserve">strong 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lang w:val="en-US"/>
        </w:rPr>
        <w:t xml:space="preserve">futuristic image. 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In </w:t>
      </w:r>
      <w:r w:rsidR="000927D1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hi</w:t>
      </w:r>
      <w:bookmarkStart w:id="3" w:name="_GoBack"/>
      <w:bookmarkEnd w:id="3"/>
      <w:r w:rsidR="000927D1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s</w:t>
      </w:r>
      <w:r w:rsidR="000927D1"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277E92"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>debut S/S19</w:t>
      </w:r>
      <w:r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 xml:space="preserve"> collection, </w:t>
      </w:r>
      <w:r w:rsidR="0044573A"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>t</w:t>
      </w:r>
      <w:r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 xml:space="preserve">raditional items like </w:t>
      </w:r>
      <w:r w:rsidRPr="00AC1798">
        <w:rPr>
          <w:rStyle w:val="Nessuno"/>
          <w:rFonts w:ascii="Times New Roman" w:hAnsi="Times New Roman" w:cs="Times New Roman"/>
          <w:i/>
          <w:color w:val="000000" w:themeColor="text1"/>
          <w:lang w:val="en-US"/>
        </w:rPr>
        <w:t>hakama</w:t>
      </w:r>
      <w:r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4573A"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 xml:space="preserve">trousers, tied at the waist, </w:t>
      </w:r>
      <w:r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 xml:space="preserve">are rebuilt into contemporary urban garments. The materials highlight the </w:t>
      </w:r>
      <w:r w:rsidR="0044573A"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 xml:space="preserve">sleek </w:t>
      </w:r>
      <w:r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>constructions</w:t>
      </w:r>
      <w:r w:rsidR="0044573A"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 xml:space="preserve"> and functionality</w:t>
      </w:r>
      <w:r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>: waterproo</w:t>
      </w:r>
      <w:r w:rsidR="0044573A"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>f neoprene, comfortable indigos</w:t>
      </w:r>
      <w:r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4573A"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 xml:space="preserve">and </w:t>
      </w:r>
      <w:r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 xml:space="preserve">fabrics </w:t>
      </w:r>
      <w:r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lastRenderedPageBreak/>
        <w:t>with a watery feel</w:t>
      </w:r>
      <w:r w:rsidR="0044573A"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 xml:space="preserve"> cocoon the wearer, protecting him from the elements</w:t>
      </w:r>
      <w:r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>. </w:t>
      </w:r>
      <w:r w:rsidR="0044573A" w:rsidRPr="00AC1798">
        <w:rPr>
          <w:rStyle w:val="Nessuno"/>
          <w:rFonts w:ascii="Times New Roman" w:hAnsi="Times New Roman" w:cs="Times New Roman"/>
          <w:color w:val="000000" w:themeColor="text1"/>
          <w:lang w:val="en-US"/>
        </w:rPr>
        <w:t xml:space="preserve">From next season onward, Ganryu will be showcasing his collections in Paris. </w:t>
      </w:r>
    </w:p>
    <w:p w14:paraId="34D46035" w14:textId="5A42DF34" w:rsidR="00074711" w:rsidRPr="00AC1798" w:rsidRDefault="0036344D" w:rsidP="00847F07">
      <w:pPr>
        <w:jc w:val="both"/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</w:pPr>
      <w:hyperlink r:id="rId8" w:history="1">
        <w:r w:rsidR="00074711" w:rsidRPr="00AC1798">
          <w:rPr>
            <w:rStyle w:val="Hyperlink"/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t>www.instagram.com/fumitoganryu/</w:t>
        </w:r>
      </w:hyperlink>
      <w:r w:rsidR="00074711"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</w:p>
    <w:p w14:paraId="1292B01D" w14:textId="77777777" w:rsidR="00847F07" w:rsidRPr="00AC1798" w:rsidRDefault="00847F07" w:rsidP="00847F07">
      <w:pPr>
        <w:jc w:val="both"/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</w:pPr>
    </w:p>
    <w:p w14:paraId="65D3E1A0" w14:textId="77777777" w:rsidR="00847F07" w:rsidRPr="00AC1798" w:rsidRDefault="00847F07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847F07" w:rsidRPr="00AC1798" w:rsidSect="00A36C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15A37" w14:textId="77777777" w:rsidR="0036344D" w:rsidRDefault="0036344D" w:rsidP="006D223A">
      <w:r>
        <w:separator/>
      </w:r>
    </w:p>
  </w:endnote>
  <w:endnote w:type="continuationSeparator" w:id="0">
    <w:p w14:paraId="46B9B296" w14:textId="77777777" w:rsidR="0036344D" w:rsidRDefault="0036344D" w:rsidP="006D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4816E" w14:textId="77777777" w:rsidR="006D223A" w:rsidRDefault="006D2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EBD83" w14:textId="77777777" w:rsidR="006D223A" w:rsidRDefault="006D2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5456A" w14:textId="77777777" w:rsidR="006D223A" w:rsidRDefault="006D2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C14AC" w14:textId="77777777" w:rsidR="0036344D" w:rsidRDefault="0036344D" w:rsidP="006D223A">
      <w:r>
        <w:separator/>
      </w:r>
    </w:p>
  </w:footnote>
  <w:footnote w:type="continuationSeparator" w:id="0">
    <w:p w14:paraId="43DC5F65" w14:textId="77777777" w:rsidR="0036344D" w:rsidRDefault="0036344D" w:rsidP="006D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444F1" w14:textId="77777777" w:rsidR="006D223A" w:rsidRDefault="006D2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D988" w14:textId="77777777" w:rsidR="006D223A" w:rsidRDefault="006D22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E3517" w14:textId="77777777" w:rsidR="006D223A" w:rsidRDefault="006D223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81"/>
    <w:rsid w:val="00005B9D"/>
    <w:rsid w:val="000572AF"/>
    <w:rsid w:val="00074711"/>
    <w:rsid w:val="00083288"/>
    <w:rsid w:val="00090B81"/>
    <w:rsid w:val="000927D1"/>
    <w:rsid w:val="00105FCB"/>
    <w:rsid w:val="001A75C4"/>
    <w:rsid w:val="00277E92"/>
    <w:rsid w:val="00327871"/>
    <w:rsid w:val="003364FC"/>
    <w:rsid w:val="0036344D"/>
    <w:rsid w:val="003A71DF"/>
    <w:rsid w:val="0044573A"/>
    <w:rsid w:val="00445B00"/>
    <w:rsid w:val="004E6F97"/>
    <w:rsid w:val="005F36F3"/>
    <w:rsid w:val="00607D79"/>
    <w:rsid w:val="006B35CA"/>
    <w:rsid w:val="006D0521"/>
    <w:rsid w:val="006D223A"/>
    <w:rsid w:val="006F2F84"/>
    <w:rsid w:val="008329AE"/>
    <w:rsid w:val="00847F07"/>
    <w:rsid w:val="00897362"/>
    <w:rsid w:val="00930CD5"/>
    <w:rsid w:val="00946137"/>
    <w:rsid w:val="009B0350"/>
    <w:rsid w:val="009F1C10"/>
    <w:rsid w:val="00A36C64"/>
    <w:rsid w:val="00AC1798"/>
    <w:rsid w:val="00B5475F"/>
    <w:rsid w:val="00CB1721"/>
    <w:rsid w:val="00CB6865"/>
    <w:rsid w:val="00CF1B8D"/>
    <w:rsid w:val="00D37B19"/>
    <w:rsid w:val="00DA75B3"/>
    <w:rsid w:val="00EC3392"/>
    <w:rsid w:val="00F03C96"/>
    <w:rsid w:val="00F9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969D43"/>
  <w14:defaultImageDpi w14:val="330"/>
  <w15:docId w15:val="{F77886B5-D907-BC44-A455-6E14D89E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6F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47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5475F"/>
    <w:rPr>
      <w:color w:val="800080" w:themeColor="followedHyperlink"/>
      <w:u w:val="single"/>
    </w:rPr>
  </w:style>
  <w:style w:type="paragraph" w:customStyle="1" w:styleId="Default">
    <w:name w:val="Default"/>
    <w:rsid w:val="00847F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 w:eastAsia="it-IT"/>
    </w:rPr>
  </w:style>
  <w:style w:type="character" w:customStyle="1" w:styleId="Nessuno">
    <w:name w:val="Nessuno"/>
    <w:rsid w:val="00847F07"/>
    <w:rPr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277E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22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23A"/>
  </w:style>
  <w:style w:type="paragraph" w:styleId="Footer">
    <w:name w:val="footer"/>
    <w:basedOn w:val="Normal"/>
    <w:link w:val="FooterChar"/>
    <w:uiPriority w:val="99"/>
    <w:unhideWhenUsed/>
    <w:rsid w:val="006D22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23A"/>
  </w:style>
  <w:style w:type="paragraph" w:styleId="BalloonText">
    <w:name w:val="Balloon Text"/>
    <w:basedOn w:val="Normal"/>
    <w:link w:val="BalloonTextChar"/>
    <w:uiPriority w:val="99"/>
    <w:semiHidden/>
    <w:unhideWhenUsed/>
    <w:rsid w:val="006D22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6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fumitoganry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oisinhunt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http://marosbaran.blogspot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2018-08-09T16:20:00Z</dcterms:created>
  <dcterms:modified xsi:type="dcterms:W3CDTF">2018-08-13T00:01:00Z</dcterms:modified>
</cp:coreProperties>
</file>