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4E682" w14:textId="036E88B0" w:rsidR="002922F3" w:rsidRDefault="002922F3" w:rsidP="0072124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MENSWEA</w:t>
      </w: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 xml:space="preserve">R TREND </w:t>
      </w:r>
    </w:p>
    <w:p w14:paraId="427E8262" w14:textId="77777777" w:rsidR="002922F3" w:rsidRDefault="002922F3" w:rsidP="0072124E">
      <w:pPr>
        <w:rPr>
          <w:rFonts w:ascii="Times New Roman" w:hAnsi="Times New Roman" w:cs="Times New Roman"/>
          <w:b/>
          <w:lang w:val="en-US"/>
        </w:rPr>
      </w:pPr>
    </w:p>
    <w:p w14:paraId="7DBC556D" w14:textId="3399830A" w:rsidR="0072124E" w:rsidRPr="004A75A3" w:rsidRDefault="005D63D9" w:rsidP="0072124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OVER THE RAINBOW</w:t>
      </w:r>
    </w:p>
    <w:p w14:paraId="3D26312E" w14:textId="77777777" w:rsidR="0072124E" w:rsidRPr="00F80CE8" w:rsidRDefault="0072124E" w:rsidP="0072124E">
      <w:pPr>
        <w:rPr>
          <w:rFonts w:ascii="Times New Roman" w:hAnsi="Times New Roman" w:cs="Times New Roman"/>
          <w:lang w:val="en-US"/>
        </w:rPr>
      </w:pPr>
    </w:p>
    <w:p w14:paraId="7D3991D7" w14:textId="77777777" w:rsidR="0072124E" w:rsidRPr="00F80CE8" w:rsidRDefault="0072124E" w:rsidP="0072124E">
      <w:pPr>
        <w:rPr>
          <w:rFonts w:ascii="Times New Roman" w:hAnsi="Times New Roman" w:cs="Times New Roman"/>
          <w:lang w:val="en-US"/>
        </w:rPr>
      </w:pPr>
      <w:r w:rsidRPr="00F80CE8">
        <w:rPr>
          <w:rFonts w:ascii="Times New Roman" w:hAnsi="Times New Roman" w:cs="Times New Roman"/>
          <w:lang w:val="en-US"/>
        </w:rPr>
        <w:t>Beatrice Campani</w:t>
      </w:r>
    </w:p>
    <w:p w14:paraId="249CE708" w14:textId="77777777" w:rsidR="0072124E" w:rsidRPr="00F80CE8" w:rsidRDefault="0072124E" w:rsidP="0072124E">
      <w:pPr>
        <w:rPr>
          <w:rFonts w:ascii="Times New Roman" w:hAnsi="Times New Roman" w:cs="Times New Roman"/>
          <w:lang w:val="en-US"/>
        </w:rPr>
      </w:pPr>
    </w:p>
    <w:p w14:paraId="739A2E20" w14:textId="406EDB30" w:rsidR="0072124E" w:rsidRPr="00F80CE8" w:rsidRDefault="00F80CE8" w:rsidP="0072124E">
      <w:pPr>
        <w:rPr>
          <w:rFonts w:ascii="Times New Roman" w:hAnsi="Times New Roman" w:cs="Times New Roman"/>
          <w:lang w:val="en-US"/>
        </w:rPr>
      </w:pPr>
      <w:r w:rsidRPr="00F80CE8">
        <w:rPr>
          <w:rFonts w:ascii="Times New Roman" w:hAnsi="Times New Roman" w:cs="Times New Roman"/>
          <w:lang w:val="en-US"/>
        </w:rPr>
        <w:t xml:space="preserve">FOR S/S19, MENSWEAR IS REDISCOVERING A MULTICOLOR PALETTE AND A LIGHT-HEARTED ATTITUDE: BRIGHT </w:t>
      </w:r>
      <w:r w:rsidR="00BD35E5">
        <w:rPr>
          <w:rFonts w:ascii="Times New Roman" w:hAnsi="Times New Roman" w:cs="Times New Roman"/>
          <w:lang w:val="en-US"/>
        </w:rPr>
        <w:t>SHADES</w:t>
      </w:r>
      <w:r w:rsidRPr="00F80CE8">
        <w:rPr>
          <w:rFonts w:ascii="Times New Roman" w:hAnsi="Times New Roman" w:cs="Times New Roman"/>
          <w:lang w:val="en-US"/>
        </w:rPr>
        <w:t xml:space="preserve"> ARE MIXED WITH FLORAL PATTERNS AND ICONIC CHARACTERS FROM CHILDREN’S FILMS, SUCH AS ‘DUMBO’ AND ‘THE WIZARD OF OZ’</w:t>
      </w:r>
    </w:p>
    <w:p w14:paraId="7D1A4728" w14:textId="4E0A6541" w:rsidR="0072124E" w:rsidRPr="00F80CE8" w:rsidRDefault="0072124E" w:rsidP="0072124E">
      <w:pPr>
        <w:rPr>
          <w:rFonts w:ascii="Times New Roman" w:hAnsi="Times New Roman" w:cs="Times New Roman"/>
          <w:lang w:val="en-US"/>
        </w:rPr>
      </w:pPr>
    </w:p>
    <w:p w14:paraId="57D94B04" w14:textId="5F935E67" w:rsidR="00F80CE8" w:rsidRDefault="0072124E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  <w:r w:rsidRPr="00F80CE8">
        <w:rPr>
          <w:lang w:val="en-US"/>
        </w:rPr>
        <w:t xml:space="preserve">For his debut </w:t>
      </w:r>
      <w:r w:rsidR="00290C4A" w:rsidRPr="002922F3">
        <w:rPr>
          <w:lang w:val="en-US"/>
        </w:rPr>
        <w:t xml:space="preserve">show </w:t>
      </w:r>
      <w:r w:rsidRPr="002922F3">
        <w:rPr>
          <w:lang w:val="en-US"/>
        </w:rPr>
        <w:t xml:space="preserve">as artistic director of </w:t>
      </w:r>
      <w:r w:rsidRPr="002922F3">
        <w:rPr>
          <w:b/>
          <w:lang w:val="en-US"/>
        </w:rPr>
        <w:t>Louis Vuitton</w:t>
      </w:r>
      <w:r w:rsidR="00290C4A" w:rsidRPr="002922F3">
        <w:rPr>
          <w:lang w:val="en-US"/>
        </w:rPr>
        <w:t xml:space="preserve"> menswear</w:t>
      </w:r>
      <w:r w:rsidRPr="00F80CE8">
        <w:rPr>
          <w:lang w:val="en-US"/>
        </w:rPr>
        <w:t>, Virgil Ab</w:t>
      </w:r>
      <w:r w:rsidR="00F80CE8" w:rsidRPr="00F80CE8">
        <w:rPr>
          <w:lang w:val="en-US"/>
        </w:rPr>
        <w:t xml:space="preserve">loh </w:t>
      </w:r>
      <w:r w:rsidR="00EF45BF">
        <w:rPr>
          <w:lang w:val="en-US"/>
        </w:rPr>
        <w:t>set up</w:t>
      </w:r>
      <w:r w:rsidR="00F80CE8" w:rsidRPr="00F80CE8">
        <w:rPr>
          <w:lang w:val="en-US"/>
        </w:rPr>
        <w:t xml:space="preserve"> a 215-meter multicolor</w:t>
      </w:r>
      <w:r w:rsidRPr="00F80CE8">
        <w:rPr>
          <w:lang w:val="en-US"/>
        </w:rPr>
        <w:t xml:space="preserve"> runway in the </w:t>
      </w:r>
      <w:r w:rsidR="00F80CE8" w:rsidRPr="00F80CE8">
        <w:rPr>
          <w:lang w:val="en-US"/>
        </w:rPr>
        <w:t xml:space="preserve">gardens </w:t>
      </w:r>
      <w:r w:rsidR="005D392A">
        <w:rPr>
          <w:lang w:val="en-US"/>
        </w:rPr>
        <w:t>of</w:t>
      </w:r>
      <w:r w:rsidR="005D392A" w:rsidRPr="00F80CE8">
        <w:rPr>
          <w:lang w:val="en-US"/>
        </w:rPr>
        <w:t xml:space="preserve"> </w:t>
      </w:r>
      <w:r w:rsidRPr="00F80CE8">
        <w:rPr>
          <w:lang w:val="en-US"/>
        </w:rPr>
        <w:t xml:space="preserve">Palais Royal. Abloh </w:t>
      </w:r>
      <w:r w:rsidR="00F80CE8">
        <w:rPr>
          <w:lang w:val="en-US"/>
        </w:rPr>
        <w:t>was</w:t>
      </w:r>
      <w:r w:rsidR="00262A7C" w:rsidRPr="00F80CE8">
        <w:rPr>
          <w:lang w:val="en-US"/>
        </w:rPr>
        <w:t xml:space="preserve"> inspired by</w:t>
      </w:r>
      <w:r w:rsidR="00F80CE8">
        <w:rPr>
          <w:lang w:val="en-US"/>
        </w:rPr>
        <w:t xml:space="preserve"> the musical theme from the</w:t>
      </w:r>
      <w:r w:rsidR="00EF45BF">
        <w:rPr>
          <w:lang w:val="en-US"/>
        </w:rPr>
        <w:t xml:space="preserve"> 1939</w:t>
      </w:r>
      <w:r w:rsidR="00F80CE8">
        <w:rPr>
          <w:lang w:val="en-US"/>
        </w:rPr>
        <w:t xml:space="preserve"> film ‘The Wizard of Oz’, the much-loved song ‘Over the R</w:t>
      </w:r>
      <w:r w:rsidR="002E3CEC" w:rsidRPr="00F80CE8">
        <w:rPr>
          <w:lang w:val="en-US"/>
        </w:rPr>
        <w:t>ainbow</w:t>
      </w:r>
      <w:r w:rsidR="00F80CE8">
        <w:rPr>
          <w:lang w:val="en-US"/>
        </w:rPr>
        <w:t>’</w:t>
      </w:r>
      <w:r w:rsidR="00EF45BF">
        <w:rPr>
          <w:lang w:val="en-US"/>
        </w:rPr>
        <w:t xml:space="preserve">, and the movie’s </w:t>
      </w:r>
      <w:ins w:id="1" w:author="Proofreader" w:date="2018-08-03T17:24:00Z">
        <w:r w:rsidR="00272524">
          <w:rPr>
            <w:lang w:val="en-US"/>
          </w:rPr>
          <w:t>T</w:t>
        </w:r>
      </w:ins>
      <w:r w:rsidR="00EF45BF">
        <w:rPr>
          <w:lang w:val="en-US"/>
        </w:rPr>
        <w:t>echnicolor aesthetic</w:t>
      </w:r>
      <w:r w:rsidR="00F80CE8">
        <w:rPr>
          <w:lang w:val="en-US"/>
        </w:rPr>
        <w:t>. T</w:t>
      </w:r>
      <w:r w:rsidRPr="00F80CE8">
        <w:rPr>
          <w:lang w:val="en-US"/>
        </w:rPr>
        <w:t xml:space="preserve">he yellow of the </w:t>
      </w:r>
      <w:r w:rsidR="00EF45BF">
        <w:rPr>
          <w:lang w:val="en-US"/>
        </w:rPr>
        <w:t>famous</w:t>
      </w:r>
      <w:r w:rsidR="00F80CE8">
        <w:rPr>
          <w:lang w:val="en-US"/>
        </w:rPr>
        <w:t xml:space="preserve"> brick </w:t>
      </w:r>
      <w:r w:rsidRPr="00F80CE8">
        <w:rPr>
          <w:lang w:val="en-US"/>
        </w:rPr>
        <w:t>road</w:t>
      </w:r>
      <w:r w:rsidR="00262A7C" w:rsidRPr="00F80CE8">
        <w:rPr>
          <w:lang w:val="en-US"/>
        </w:rPr>
        <w:t>, the ruby ​​red of Dorothy</w:t>
      </w:r>
      <w:r w:rsidR="00F80CE8">
        <w:rPr>
          <w:lang w:val="en-US"/>
        </w:rPr>
        <w:t>’s</w:t>
      </w:r>
      <w:r w:rsidR="00262A7C" w:rsidRPr="00F80CE8">
        <w:rPr>
          <w:lang w:val="en-US"/>
        </w:rPr>
        <w:t xml:space="preserve"> shoes</w:t>
      </w:r>
      <w:r w:rsidR="00F80CE8">
        <w:rPr>
          <w:lang w:val="en-US"/>
        </w:rPr>
        <w:t xml:space="preserve"> and</w:t>
      </w:r>
      <w:r w:rsidRPr="00F80CE8">
        <w:rPr>
          <w:lang w:val="en-US"/>
        </w:rPr>
        <w:t xml:space="preserve"> the bright green of the</w:t>
      </w:r>
      <w:r w:rsidR="002922F3">
        <w:rPr>
          <w:lang w:val="en-US"/>
        </w:rPr>
        <w:t xml:space="preserve"> Emerald City </w:t>
      </w:r>
      <w:r w:rsidR="00F80CE8">
        <w:rPr>
          <w:lang w:val="en-US"/>
        </w:rPr>
        <w:t>all make an appearance in the collection</w:t>
      </w:r>
      <w:r w:rsidR="00410CCD">
        <w:rPr>
          <w:lang w:val="en-US"/>
        </w:rPr>
        <w:t>, along with t</w:t>
      </w:r>
      <w:r w:rsidR="00EF45BF">
        <w:rPr>
          <w:lang w:val="en-US"/>
        </w:rPr>
        <w:t>ie-</w:t>
      </w:r>
      <w:r w:rsidRPr="00F80CE8">
        <w:rPr>
          <w:lang w:val="en-US"/>
        </w:rPr>
        <w:t>dye</w:t>
      </w:r>
      <w:r w:rsidR="002E3CEC" w:rsidRPr="00F80CE8">
        <w:rPr>
          <w:lang w:val="en-US"/>
        </w:rPr>
        <w:t xml:space="preserve"> </w:t>
      </w:r>
      <w:r w:rsidR="00410CCD">
        <w:rPr>
          <w:lang w:val="en-US"/>
        </w:rPr>
        <w:t xml:space="preserve">elements </w:t>
      </w:r>
      <w:r w:rsidR="002E3CEC" w:rsidRPr="00F80CE8">
        <w:rPr>
          <w:lang w:val="en-US"/>
        </w:rPr>
        <w:t>on T-shirts and pants</w:t>
      </w:r>
      <w:r w:rsidRPr="00F80CE8">
        <w:rPr>
          <w:lang w:val="en-US"/>
        </w:rPr>
        <w:t xml:space="preserve">. </w:t>
      </w:r>
    </w:p>
    <w:p w14:paraId="4B99FB4D" w14:textId="77777777" w:rsidR="00F80CE8" w:rsidRDefault="00F80CE8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</w:p>
    <w:p w14:paraId="3AD82514" w14:textId="23D93A04" w:rsidR="00BD35E5" w:rsidRDefault="002E3CEC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  <w:r w:rsidRPr="00F80CE8">
        <w:rPr>
          <w:b/>
          <w:lang w:val="en-US"/>
        </w:rPr>
        <w:t>Loewe</w:t>
      </w:r>
      <w:r w:rsidR="00410CCD">
        <w:rPr>
          <w:b/>
          <w:lang w:val="en-US"/>
        </w:rPr>
        <w:t>’s</w:t>
      </w:r>
      <w:r w:rsidRPr="00F80CE8">
        <w:rPr>
          <w:lang w:val="en-US"/>
        </w:rPr>
        <w:t xml:space="preserve"> </w:t>
      </w:r>
      <w:r w:rsidR="00290C4A">
        <w:rPr>
          <w:lang w:val="en-US"/>
        </w:rPr>
        <w:t>men</w:t>
      </w:r>
      <w:r w:rsidR="00BD35E5">
        <w:rPr>
          <w:lang w:val="en-US"/>
        </w:rPr>
        <w:t xml:space="preserve">swear </w:t>
      </w:r>
      <w:r w:rsidR="00290C4A" w:rsidRPr="002922F3">
        <w:rPr>
          <w:lang w:val="en-US"/>
        </w:rPr>
        <w:t>collection evokes</w:t>
      </w:r>
      <w:r w:rsidR="00BD35E5" w:rsidRPr="002922F3">
        <w:rPr>
          <w:lang w:val="en-US"/>
        </w:rPr>
        <w:t xml:space="preserve"> childhood memories, too. Along </w:t>
      </w:r>
      <w:r w:rsidRPr="002922F3">
        <w:rPr>
          <w:lang w:val="en-US"/>
        </w:rPr>
        <w:t xml:space="preserve">with botanical </w:t>
      </w:r>
      <w:r w:rsidR="00BD35E5" w:rsidRPr="002922F3">
        <w:rPr>
          <w:lang w:val="en-US"/>
        </w:rPr>
        <w:t xml:space="preserve">references, </w:t>
      </w:r>
      <w:r w:rsidR="00EF45BF" w:rsidRPr="002922F3">
        <w:rPr>
          <w:lang w:val="en-US"/>
        </w:rPr>
        <w:t xml:space="preserve">bright </w:t>
      </w:r>
      <w:r w:rsidRPr="002922F3">
        <w:rPr>
          <w:lang w:val="en-US"/>
        </w:rPr>
        <w:t>geometric patterns</w:t>
      </w:r>
      <w:r w:rsidR="00BD35E5" w:rsidRPr="002922F3">
        <w:rPr>
          <w:lang w:val="en-US"/>
        </w:rPr>
        <w:t xml:space="preserve"> and mythological creatures, s</w:t>
      </w:r>
      <w:r w:rsidR="009317CB" w:rsidRPr="002922F3">
        <w:rPr>
          <w:lang w:val="en-US"/>
        </w:rPr>
        <w:t xml:space="preserve">ome garments </w:t>
      </w:r>
      <w:r w:rsidR="00290C4A" w:rsidRPr="002922F3">
        <w:rPr>
          <w:lang w:val="en-US"/>
        </w:rPr>
        <w:t>feature</w:t>
      </w:r>
      <w:r w:rsidR="009317CB" w:rsidRPr="00F80CE8">
        <w:rPr>
          <w:lang w:val="en-US"/>
        </w:rPr>
        <w:t xml:space="preserve"> the </w:t>
      </w:r>
      <w:r w:rsidR="0060680F">
        <w:rPr>
          <w:lang w:val="en-US"/>
        </w:rPr>
        <w:t xml:space="preserve">embroidered </w:t>
      </w:r>
      <w:r w:rsidR="00573553">
        <w:rPr>
          <w:lang w:val="en-US"/>
        </w:rPr>
        <w:t xml:space="preserve">figure of the cartoon </w:t>
      </w:r>
      <w:r w:rsidR="009317CB" w:rsidRPr="00F80CE8">
        <w:rPr>
          <w:lang w:val="en-US"/>
        </w:rPr>
        <w:t>elephant Dumbo</w:t>
      </w:r>
      <w:ins w:id="2" w:author="Proofreader" w:date="2018-08-03T14:33:00Z">
        <w:r w:rsidR="005D392A">
          <w:rPr>
            <w:lang w:val="en-US"/>
          </w:rPr>
          <w:t>,</w:t>
        </w:r>
      </w:ins>
      <w:r w:rsidR="00573553">
        <w:rPr>
          <w:lang w:val="en-US"/>
        </w:rPr>
        <w:t xml:space="preserve"> </w:t>
      </w:r>
      <w:r w:rsidR="005D392A">
        <w:rPr>
          <w:lang w:val="en-US"/>
        </w:rPr>
        <w:t>the</w:t>
      </w:r>
      <w:r w:rsidR="00573553">
        <w:rPr>
          <w:lang w:val="en-US"/>
        </w:rPr>
        <w:t xml:space="preserve"> result of a</w:t>
      </w:r>
      <w:r w:rsidR="00573553" w:rsidRPr="00573553">
        <w:rPr>
          <w:lang w:val="en-US"/>
        </w:rPr>
        <w:t xml:space="preserve"> </w:t>
      </w:r>
      <w:r w:rsidR="00573553">
        <w:rPr>
          <w:lang w:val="en-US"/>
        </w:rPr>
        <w:t>c</w:t>
      </w:r>
      <w:r w:rsidR="00573553" w:rsidRPr="00F80CE8">
        <w:rPr>
          <w:lang w:val="en-US"/>
        </w:rPr>
        <w:t xml:space="preserve">ollaboration with </w:t>
      </w:r>
      <w:r w:rsidR="00573553">
        <w:rPr>
          <w:lang w:val="en-US"/>
        </w:rPr>
        <w:t xml:space="preserve">The Walt </w:t>
      </w:r>
      <w:r w:rsidR="00573553" w:rsidRPr="00F80CE8">
        <w:rPr>
          <w:lang w:val="en-US"/>
        </w:rPr>
        <w:t>Disney</w:t>
      </w:r>
      <w:r w:rsidR="00573553">
        <w:rPr>
          <w:lang w:val="en-US"/>
        </w:rPr>
        <w:t xml:space="preserve"> Company</w:t>
      </w:r>
      <w:r w:rsidR="009317CB" w:rsidRPr="00F80CE8">
        <w:rPr>
          <w:lang w:val="en-US"/>
        </w:rPr>
        <w:t xml:space="preserve">. </w:t>
      </w:r>
    </w:p>
    <w:p w14:paraId="2DF1A9C1" w14:textId="77777777" w:rsidR="00BD35E5" w:rsidRDefault="00BD35E5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</w:p>
    <w:p w14:paraId="6097932C" w14:textId="13EDE1E7" w:rsidR="001C3395" w:rsidRPr="00F80CE8" w:rsidRDefault="005D63D9" w:rsidP="00B26028">
      <w:pPr>
        <w:pStyle w:val="m-3575736323356656086msobodytext"/>
        <w:spacing w:before="0" w:beforeAutospacing="0" w:after="0" w:afterAutospacing="0" w:line="285" w:lineRule="atLeast"/>
        <w:ind w:right="98"/>
        <w:jc w:val="both"/>
        <w:rPr>
          <w:lang w:val="en-US"/>
        </w:rPr>
      </w:pPr>
      <w:r>
        <w:rPr>
          <w:lang w:val="en-US"/>
        </w:rPr>
        <w:t>Eye-catching shades</w:t>
      </w:r>
      <w:r w:rsidR="00573553">
        <w:rPr>
          <w:lang w:val="en-US"/>
        </w:rPr>
        <w:t xml:space="preserve"> such as pink or acid green</w:t>
      </w:r>
      <w:r w:rsidR="0072124E" w:rsidRPr="00F80CE8">
        <w:rPr>
          <w:lang w:val="en-US"/>
        </w:rPr>
        <w:t xml:space="preserve"> </w:t>
      </w:r>
      <w:r w:rsidR="00573553">
        <w:rPr>
          <w:lang w:val="en-US"/>
        </w:rPr>
        <w:t xml:space="preserve">take center stage </w:t>
      </w:r>
      <w:r w:rsidR="00262A7C" w:rsidRPr="00F80CE8">
        <w:rPr>
          <w:lang w:val="en-US"/>
        </w:rPr>
        <w:t>at</w:t>
      </w:r>
      <w:r w:rsidR="0072124E" w:rsidRPr="00F80CE8">
        <w:rPr>
          <w:lang w:val="en-US"/>
        </w:rPr>
        <w:t xml:space="preserve"> </w:t>
      </w:r>
      <w:r w:rsidR="0072124E" w:rsidRPr="00F80CE8">
        <w:rPr>
          <w:b/>
          <w:lang w:val="en-US"/>
        </w:rPr>
        <w:t>Versace</w:t>
      </w:r>
      <w:r w:rsidR="00573553">
        <w:rPr>
          <w:lang w:val="en-US"/>
        </w:rPr>
        <w:t xml:space="preserve"> where </w:t>
      </w:r>
      <w:r w:rsidR="0072124E" w:rsidRPr="00F80CE8">
        <w:rPr>
          <w:lang w:val="en-US"/>
        </w:rPr>
        <w:t>lace, transparencies and floral prints are comb</w:t>
      </w:r>
      <w:r w:rsidR="00262A7C" w:rsidRPr="00F80CE8">
        <w:rPr>
          <w:lang w:val="en-US"/>
        </w:rPr>
        <w:t>ined with tailored jackets.</w:t>
      </w:r>
      <w:r w:rsidR="00B3171F" w:rsidRPr="00F80CE8">
        <w:rPr>
          <w:lang w:val="en-US"/>
        </w:rPr>
        <w:t xml:space="preserve"> </w:t>
      </w:r>
      <w:r w:rsidR="00573553">
        <w:rPr>
          <w:lang w:val="en-US"/>
        </w:rPr>
        <w:t>Simi</w:t>
      </w:r>
      <w:r>
        <w:rPr>
          <w:lang w:val="en-US"/>
        </w:rPr>
        <w:t>larly, floral patterns and vivid</w:t>
      </w:r>
      <w:r w:rsidR="00573553">
        <w:rPr>
          <w:lang w:val="en-US"/>
        </w:rPr>
        <w:t xml:space="preserve"> hues</w:t>
      </w:r>
      <w:r w:rsidR="00D360F4" w:rsidRPr="00F80CE8">
        <w:rPr>
          <w:lang w:val="en-US"/>
        </w:rPr>
        <w:t xml:space="preserve"> are the new style codes </w:t>
      </w:r>
      <w:r w:rsidR="00573553">
        <w:rPr>
          <w:lang w:val="en-US"/>
        </w:rPr>
        <w:t>at</w:t>
      </w:r>
      <w:r w:rsidR="00D360F4" w:rsidRPr="00F80CE8">
        <w:rPr>
          <w:b/>
          <w:lang w:val="en-US"/>
        </w:rPr>
        <w:t xml:space="preserve"> Dsquared2</w:t>
      </w:r>
      <w:r w:rsidR="00602936">
        <w:rPr>
          <w:lang w:val="en-US"/>
        </w:rPr>
        <w:t xml:space="preserve">, in </w:t>
      </w:r>
      <w:r w:rsidR="00D360F4" w:rsidRPr="00F80CE8">
        <w:rPr>
          <w:lang w:val="en-US"/>
        </w:rPr>
        <w:t>sneakers</w:t>
      </w:r>
      <w:r w:rsidR="00602936">
        <w:rPr>
          <w:lang w:val="en-US"/>
        </w:rPr>
        <w:t xml:space="preserve"> as well as clothing</w:t>
      </w:r>
      <w:r w:rsidR="00D360F4" w:rsidRPr="00F80CE8">
        <w:rPr>
          <w:lang w:val="en-US"/>
        </w:rPr>
        <w:t xml:space="preserve">. </w:t>
      </w:r>
      <w:r w:rsidR="00BD35E5">
        <w:rPr>
          <w:lang w:val="en-US"/>
        </w:rPr>
        <w:t xml:space="preserve">At </w:t>
      </w:r>
      <w:r w:rsidR="00440C19" w:rsidRPr="00F80CE8">
        <w:rPr>
          <w:b/>
          <w:lang w:val="en-US"/>
        </w:rPr>
        <w:t>Marni</w:t>
      </w:r>
      <w:r w:rsidR="00BD35E5">
        <w:rPr>
          <w:b/>
          <w:lang w:val="en-US"/>
        </w:rPr>
        <w:t xml:space="preserve">, </w:t>
      </w:r>
      <w:r w:rsidR="00BD35E5" w:rsidRPr="00BD35E5">
        <w:rPr>
          <w:lang w:val="en-US"/>
        </w:rPr>
        <w:t>colorful accents</w:t>
      </w:r>
      <w:r w:rsidR="00BD35E5">
        <w:rPr>
          <w:b/>
          <w:lang w:val="en-US"/>
        </w:rPr>
        <w:t xml:space="preserve"> </w:t>
      </w:r>
      <w:r w:rsidR="00BD35E5" w:rsidRPr="00BD35E5">
        <w:rPr>
          <w:lang w:val="en-US"/>
        </w:rPr>
        <w:t>come as part of numerous sports references,</w:t>
      </w:r>
      <w:r w:rsidR="00BD35E5">
        <w:rPr>
          <w:lang w:val="en-US"/>
        </w:rPr>
        <w:t xml:space="preserve"> from cricket to wrestling to </w:t>
      </w:r>
      <w:r w:rsidR="00440C19" w:rsidRPr="00F80CE8">
        <w:rPr>
          <w:lang w:val="en-US"/>
        </w:rPr>
        <w:t xml:space="preserve">tennis to golf </w:t>
      </w:r>
      <w:r w:rsidR="00BD35E5">
        <w:rPr>
          <w:lang w:val="en-US"/>
        </w:rPr>
        <w:t>to</w:t>
      </w:r>
      <w:r w:rsidR="00440C19" w:rsidRPr="00F80CE8">
        <w:rPr>
          <w:lang w:val="en-US"/>
        </w:rPr>
        <w:t xml:space="preserve"> boxing:</w:t>
      </w:r>
      <w:r>
        <w:rPr>
          <w:lang w:val="en-US"/>
        </w:rPr>
        <w:t xml:space="preserve"> vibrant wrestler</w:t>
      </w:r>
      <w:r w:rsidR="00440C19" w:rsidRPr="00F80CE8">
        <w:rPr>
          <w:lang w:val="en-US"/>
        </w:rPr>
        <w:t xml:space="preserve"> </w:t>
      </w:r>
      <w:r w:rsidR="00BD35E5">
        <w:rPr>
          <w:lang w:val="en-US"/>
        </w:rPr>
        <w:t xml:space="preserve">bathrobes </w:t>
      </w:r>
      <w:r>
        <w:rPr>
          <w:lang w:val="en-US"/>
        </w:rPr>
        <w:t>are worn</w:t>
      </w:r>
      <w:r w:rsidR="00440C19" w:rsidRPr="00F80CE8">
        <w:rPr>
          <w:lang w:val="en-US"/>
        </w:rPr>
        <w:t xml:space="preserve"> </w:t>
      </w:r>
      <w:r>
        <w:rPr>
          <w:lang w:val="en-US"/>
        </w:rPr>
        <w:t xml:space="preserve">with </w:t>
      </w:r>
      <w:r w:rsidR="00440C19" w:rsidRPr="00F80CE8">
        <w:rPr>
          <w:lang w:val="en-US"/>
        </w:rPr>
        <w:t>p</w:t>
      </w:r>
      <w:r>
        <w:rPr>
          <w:lang w:val="en-US"/>
        </w:rPr>
        <w:t>olos and Bermuda shorts</w:t>
      </w:r>
      <w:r w:rsidR="00440C19" w:rsidRPr="00F80CE8">
        <w:rPr>
          <w:lang w:val="en-US"/>
        </w:rPr>
        <w:t xml:space="preserve">. </w:t>
      </w:r>
      <w:r w:rsidRPr="005D63D9">
        <w:rPr>
          <w:lang w:val="en-US"/>
        </w:rPr>
        <w:t xml:space="preserve">Meanwhile, </w:t>
      </w:r>
      <w:r w:rsidR="0060680F">
        <w:rPr>
          <w:lang w:val="en-US"/>
        </w:rPr>
        <w:t>both</w:t>
      </w:r>
      <w:r w:rsidR="00440C19" w:rsidRPr="00F80CE8">
        <w:rPr>
          <w:lang w:val="en-US"/>
        </w:rPr>
        <w:t xml:space="preserve"> </w:t>
      </w:r>
      <w:r w:rsidR="00B26028" w:rsidRPr="00F80CE8">
        <w:rPr>
          <w:b/>
          <w:color w:val="222222"/>
          <w:lang w:val="en-US"/>
        </w:rPr>
        <w:t>White Mountaineering</w:t>
      </w:r>
      <w:r w:rsidR="00B26028" w:rsidRPr="00F80CE8">
        <w:rPr>
          <w:color w:val="222222"/>
          <w:lang w:val="en-US"/>
        </w:rPr>
        <w:t xml:space="preserve"> </w:t>
      </w:r>
      <w:r w:rsidR="0060680F">
        <w:rPr>
          <w:color w:val="222222"/>
          <w:lang w:val="en-US"/>
        </w:rPr>
        <w:t>and</w:t>
      </w:r>
      <w:r w:rsidR="00440C19" w:rsidRPr="00F80CE8">
        <w:rPr>
          <w:color w:val="222222"/>
          <w:lang w:val="en-US"/>
        </w:rPr>
        <w:t xml:space="preserve"> </w:t>
      </w:r>
      <w:r w:rsidR="00440C19" w:rsidRPr="00F80CE8">
        <w:rPr>
          <w:b/>
          <w:color w:val="222222"/>
          <w:lang w:val="en-US"/>
        </w:rPr>
        <w:t>Juun.J</w:t>
      </w:r>
      <w:r w:rsidR="00440C19" w:rsidRPr="00F80CE8">
        <w:rPr>
          <w:color w:val="222222"/>
          <w:lang w:val="en-US"/>
        </w:rPr>
        <w:t xml:space="preserve"> </w:t>
      </w:r>
      <w:r w:rsidR="0060680F">
        <w:rPr>
          <w:color w:val="222222"/>
          <w:lang w:val="en-US"/>
        </w:rPr>
        <w:t>took their chromatic inspiration from the</w:t>
      </w:r>
      <w:r w:rsidR="00440C19" w:rsidRPr="00F80CE8">
        <w:rPr>
          <w:color w:val="222222"/>
          <w:lang w:val="en-US"/>
        </w:rPr>
        <w:t xml:space="preserve"> </w:t>
      </w:r>
      <w:r w:rsidR="0060680F">
        <w:rPr>
          <w:color w:val="222222"/>
          <w:lang w:val="en-US"/>
        </w:rPr>
        <w:t>19</w:t>
      </w:r>
      <w:r w:rsidR="00440C19" w:rsidRPr="00F80CE8">
        <w:rPr>
          <w:color w:val="222222"/>
          <w:lang w:val="en-US"/>
        </w:rPr>
        <w:t xml:space="preserve">90s </w:t>
      </w:r>
      <w:r w:rsidR="0060680F">
        <w:rPr>
          <w:color w:val="000000"/>
          <w:lang w:val="en-US"/>
        </w:rPr>
        <w:t xml:space="preserve">sportswear and outdoor culture. </w:t>
      </w:r>
      <w:r w:rsidR="0001319A">
        <w:rPr>
          <w:color w:val="000000"/>
          <w:lang w:val="en-US"/>
        </w:rPr>
        <w:t xml:space="preserve">Whatever the story behind the playful vibe in each collection, it’s obvious that next summer’s masculinity is closer to kidulthood than to adulthood: a trend </w:t>
      </w:r>
      <w:r w:rsidR="009D0355">
        <w:rPr>
          <w:color w:val="000000"/>
          <w:lang w:val="en-US"/>
        </w:rPr>
        <w:t xml:space="preserve">that is </w:t>
      </w:r>
      <w:r w:rsidR="0001319A">
        <w:rPr>
          <w:color w:val="000000"/>
          <w:lang w:val="en-US"/>
        </w:rPr>
        <w:t xml:space="preserve">great for </w:t>
      </w:r>
      <w:ins w:id="3" w:author="Proofreader" w:date="2018-08-03T14:34:00Z">
        <w:r w:rsidR="004A08AC">
          <w:rPr>
            <w:color w:val="000000"/>
            <w:lang w:val="en-US"/>
          </w:rPr>
          <w:t xml:space="preserve">both </w:t>
        </w:r>
      </w:ins>
      <w:r w:rsidR="0001319A">
        <w:rPr>
          <w:color w:val="000000"/>
          <w:lang w:val="en-US"/>
        </w:rPr>
        <w:t>in-store merchandising and for online sales.</w:t>
      </w:r>
    </w:p>
    <w:p w14:paraId="2401E6B0" w14:textId="280E2487" w:rsidR="008153D1" w:rsidRPr="00F80CE8" w:rsidRDefault="00473B0E" w:rsidP="0072124E">
      <w:pPr>
        <w:rPr>
          <w:rFonts w:ascii="Times New Roman" w:hAnsi="Times New Roman" w:cs="Times New Roman"/>
          <w:lang w:val="en-US"/>
        </w:rPr>
      </w:pPr>
    </w:p>
    <w:sectPr w:rsidR="008153D1" w:rsidRPr="00F80CE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6B22D" w14:textId="77777777" w:rsidR="00473B0E" w:rsidRDefault="00473B0E" w:rsidP="00272524">
      <w:r>
        <w:separator/>
      </w:r>
    </w:p>
  </w:endnote>
  <w:endnote w:type="continuationSeparator" w:id="0">
    <w:p w14:paraId="6288A931" w14:textId="77777777" w:rsidR="00473B0E" w:rsidRDefault="00473B0E" w:rsidP="0027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7D4F3" w14:textId="77777777" w:rsidR="00473B0E" w:rsidRDefault="00473B0E" w:rsidP="00272524">
      <w:r>
        <w:separator/>
      </w:r>
    </w:p>
  </w:footnote>
  <w:footnote w:type="continuationSeparator" w:id="0">
    <w:p w14:paraId="3D0ECFA6" w14:textId="77777777" w:rsidR="00473B0E" w:rsidRDefault="00473B0E" w:rsidP="0027252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94"/>
    <w:rsid w:val="0001319A"/>
    <w:rsid w:val="0018159F"/>
    <w:rsid w:val="00191BC6"/>
    <w:rsid w:val="001A0633"/>
    <w:rsid w:val="001C3395"/>
    <w:rsid w:val="00262A7C"/>
    <w:rsid w:val="00272524"/>
    <w:rsid w:val="00290C4A"/>
    <w:rsid w:val="002922F3"/>
    <w:rsid w:val="002B4B5E"/>
    <w:rsid w:val="002E3CEC"/>
    <w:rsid w:val="00334692"/>
    <w:rsid w:val="00410CCD"/>
    <w:rsid w:val="00440C19"/>
    <w:rsid w:val="00473B0E"/>
    <w:rsid w:val="004A08AC"/>
    <w:rsid w:val="004A75A3"/>
    <w:rsid w:val="004F51B5"/>
    <w:rsid w:val="00573553"/>
    <w:rsid w:val="005B5564"/>
    <w:rsid w:val="005D392A"/>
    <w:rsid w:val="005D63D9"/>
    <w:rsid w:val="00602936"/>
    <w:rsid w:val="0060680F"/>
    <w:rsid w:val="006A37C8"/>
    <w:rsid w:val="0072124E"/>
    <w:rsid w:val="007B5B03"/>
    <w:rsid w:val="007B64A8"/>
    <w:rsid w:val="008F09C8"/>
    <w:rsid w:val="009317CB"/>
    <w:rsid w:val="00983399"/>
    <w:rsid w:val="009C6194"/>
    <w:rsid w:val="009D0355"/>
    <w:rsid w:val="00A05442"/>
    <w:rsid w:val="00A50015"/>
    <w:rsid w:val="00AD260A"/>
    <w:rsid w:val="00AF31D2"/>
    <w:rsid w:val="00B26028"/>
    <w:rsid w:val="00B3171F"/>
    <w:rsid w:val="00B505B7"/>
    <w:rsid w:val="00B60528"/>
    <w:rsid w:val="00BB4917"/>
    <w:rsid w:val="00BD35E5"/>
    <w:rsid w:val="00BE2770"/>
    <w:rsid w:val="00BF6865"/>
    <w:rsid w:val="00D360F4"/>
    <w:rsid w:val="00D809C0"/>
    <w:rsid w:val="00E90AB3"/>
    <w:rsid w:val="00EF45BF"/>
    <w:rsid w:val="00F3455A"/>
    <w:rsid w:val="00F8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12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575736323356656086msobodytext">
    <w:name w:val="m_-3575736323356656086msobodytext"/>
    <w:basedOn w:val="Normal"/>
    <w:rsid w:val="00BE277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2B4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B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B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25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24"/>
  </w:style>
  <w:style w:type="paragraph" w:styleId="Footer">
    <w:name w:val="footer"/>
    <w:basedOn w:val="Normal"/>
    <w:link w:val="FooterChar"/>
    <w:uiPriority w:val="99"/>
    <w:unhideWhenUsed/>
    <w:rsid w:val="002725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10</cp:revision>
  <dcterms:created xsi:type="dcterms:W3CDTF">2018-07-23T15:26:00Z</dcterms:created>
  <dcterms:modified xsi:type="dcterms:W3CDTF">2018-08-13T00:03:00Z</dcterms:modified>
</cp:coreProperties>
</file>