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55A3F" w14:textId="3CDDC008" w:rsidR="008126CB" w:rsidRPr="008126CB" w:rsidRDefault="008126CB">
      <w:pPr>
        <w:rPr>
          <w:rFonts w:ascii="Times New Roman" w:hAnsi="Times New Roman" w:cs="Times New Roman"/>
        </w:rPr>
      </w:pPr>
      <w:bookmarkStart w:id="0" w:name="_GoBack"/>
      <w:r w:rsidRPr="008126CB">
        <w:rPr>
          <w:rFonts w:ascii="Times New Roman" w:hAnsi="Times New Roman" w:cs="Times New Roman"/>
        </w:rPr>
        <w:t>NEXT GENERATION</w:t>
      </w:r>
    </w:p>
    <w:bookmarkEnd w:id="0"/>
    <w:p w14:paraId="4FE30754" w14:textId="77777777" w:rsidR="008126CB" w:rsidRDefault="008126CB">
      <w:pPr>
        <w:rPr>
          <w:rFonts w:ascii="Times New Roman" w:hAnsi="Times New Roman" w:cs="Times New Roman"/>
          <w:b/>
        </w:rPr>
      </w:pPr>
    </w:p>
    <w:p w14:paraId="56D313CD" w14:textId="43C3F6E2" w:rsidR="0008358E" w:rsidRDefault="00F82F4D">
      <w:pPr>
        <w:rPr>
          <w:rFonts w:ascii="Times New Roman" w:hAnsi="Times New Roman" w:cs="Times New Roman"/>
          <w:b/>
        </w:rPr>
      </w:pPr>
      <w:r w:rsidRPr="0001042C">
        <w:rPr>
          <w:rFonts w:ascii="Times New Roman" w:hAnsi="Times New Roman" w:cs="Times New Roman"/>
          <w:b/>
        </w:rPr>
        <w:t>STEFAN COOKE</w:t>
      </w:r>
    </w:p>
    <w:p w14:paraId="698B5E6A" w14:textId="22B1F348" w:rsidR="00BC4E3A" w:rsidRDefault="00BC4E3A">
      <w:pPr>
        <w:rPr>
          <w:rFonts w:ascii="Times New Roman" w:hAnsi="Times New Roman" w:cs="Times New Roman"/>
          <w:b/>
        </w:rPr>
      </w:pPr>
    </w:p>
    <w:p w14:paraId="1FCEE4C7" w14:textId="3BB5F524" w:rsidR="00BC4E3A" w:rsidRPr="00BC4E3A" w:rsidRDefault="00BC4E3A">
      <w:pPr>
        <w:rPr>
          <w:rFonts w:ascii="Times New Roman" w:hAnsi="Times New Roman" w:cs="Times New Roman"/>
        </w:rPr>
      </w:pPr>
      <w:r w:rsidRPr="00BC4E3A">
        <w:rPr>
          <w:rFonts w:ascii="Times New Roman" w:hAnsi="Times New Roman" w:cs="Times New Roman"/>
        </w:rPr>
        <w:t>Polina Beyssen</w:t>
      </w:r>
    </w:p>
    <w:p w14:paraId="7AAB854C" w14:textId="77777777" w:rsidR="008C4F94" w:rsidRPr="0001042C" w:rsidRDefault="008C4F94">
      <w:pPr>
        <w:rPr>
          <w:rFonts w:ascii="Times New Roman" w:hAnsi="Times New Roman" w:cs="Times New Roman"/>
        </w:rPr>
      </w:pPr>
    </w:p>
    <w:p w14:paraId="62730413" w14:textId="029257B6" w:rsidR="00F86572" w:rsidRDefault="00E95178" w:rsidP="000D0778">
      <w:pPr>
        <w:rPr>
          <w:rFonts w:ascii="Times New Roman" w:hAnsi="Times New Roman" w:cs="Times New Roman"/>
          <w:color w:val="000000" w:themeColor="text1"/>
        </w:rPr>
      </w:pPr>
      <w:r w:rsidRPr="007044CF">
        <w:rPr>
          <w:rFonts w:ascii="Times New Roman" w:hAnsi="Times New Roman" w:cs="Times New Roman"/>
          <w:b/>
          <w:color w:val="000000" w:themeColor="text1"/>
        </w:rPr>
        <w:t>Stefan Cooke</w:t>
      </w:r>
      <w:r w:rsidRPr="007044CF">
        <w:rPr>
          <w:rFonts w:ascii="Times New Roman" w:hAnsi="Times New Roman" w:cs="Times New Roman"/>
          <w:color w:val="000000" w:themeColor="text1"/>
        </w:rPr>
        <w:t xml:space="preserve"> is </w:t>
      </w:r>
      <w:r w:rsidR="00F86572">
        <w:rPr>
          <w:rFonts w:ascii="Times New Roman" w:hAnsi="Times New Roman" w:cs="Times New Roman"/>
          <w:color w:val="000000" w:themeColor="text1"/>
        </w:rPr>
        <w:t xml:space="preserve">an </w:t>
      </w:r>
      <w:r w:rsidRPr="007044CF">
        <w:rPr>
          <w:rFonts w:ascii="Times New Roman" w:hAnsi="Times New Roman" w:cs="Times New Roman"/>
          <w:color w:val="000000" w:themeColor="text1"/>
        </w:rPr>
        <w:t xml:space="preserve">emerging </w:t>
      </w:r>
      <w:r w:rsidR="004D4EED" w:rsidRPr="007044CF">
        <w:rPr>
          <w:rFonts w:ascii="Times New Roman" w:hAnsi="Times New Roman" w:cs="Times New Roman"/>
          <w:color w:val="000000" w:themeColor="text1"/>
        </w:rPr>
        <w:t xml:space="preserve">London-based </w:t>
      </w:r>
      <w:r w:rsidRPr="007044CF">
        <w:rPr>
          <w:rFonts w:ascii="Times New Roman" w:hAnsi="Times New Roman" w:cs="Times New Roman"/>
          <w:color w:val="000000" w:themeColor="text1"/>
        </w:rPr>
        <w:t xml:space="preserve">brand founded in March 2017 by </w:t>
      </w:r>
      <w:r w:rsidR="004D4EED" w:rsidRPr="007044CF">
        <w:rPr>
          <w:rFonts w:ascii="Times New Roman" w:hAnsi="Times New Roman" w:cs="Times New Roman"/>
          <w:color w:val="000000" w:themeColor="text1"/>
        </w:rPr>
        <w:t>designer</w:t>
      </w:r>
      <w:r w:rsidR="0001042C" w:rsidRPr="007044CF">
        <w:rPr>
          <w:rFonts w:ascii="Times New Roman" w:hAnsi="Times New Roman" w:cs="Times New Roman"/>
          <w:color w:val="000000" w:themeColor="text1"/>
        </w:rPr>
        <w:t xml:space="preserve"> Stefa</w:t>
      </w:r>
      <w:r w:rsidRPr="007044CF">
        <w:rPr>
          <w:rFonts w:ascii="Times New Roman" w:hAnsi="Times New Roman" w:cs="Times New Roman"/>
          <w:color w:val="000000" w:themeColor="text1"/>
        </w:rPr>
        <w:t xml:space="preserve">n Cooke and </w:t>
      </w:r>
      <w:r w:rsidR="004D4EED" w:rsidRPr="007044CF">
        <w:rPr>
          <w:rFonts w:ascii="Times New Roman" w:hAnsi="Times New Roman" w:cs="Times New Roman"/>
          <w:color w:val="000000" w:themeColor="text1"/>
        </w:rPr>
        <w:t xml:space="preserve">his partner Jake Burt </w:t>
      </w:r>
      <w:r w:rsidRPr="007044CF">
        <w:rPr>
          <w:rFonts w:ascii="Times New Roman" w:hAnsi="Times New Roman" w:cs="Times New Roman"/>
          <w:color w:val="000000" w:themeColor="text1"/>
        </w:rPr>
        <w:t>right after</w:t>
      </w:r>
      <w:r w:rsidR="004D4EED" w:rsidRPr="007044CF">
        <w:rPr>
          <w:rFonts w:ascii="Times New Roman" w:hAnsi="Times New Roman" w:cs="Times New Roman"/>
          <w:color w:val="000000" w:themeColor="text1"/>
        </w:rPr>
        <w:t xml:space="preserve"> </w:t>
      </w:r>
      <w:r w:rsidR="00F86572">
        <w:rPr>
          <w:rFonts w:ascii="Times New Roman" w:hAnsi="Times New Roman" w:cs="Times New Roman"/>
          <w:color w:val="000000" w:themeColor="text1"/>
        </w:rPr>
        <w:t>their graduation</w:t>
      </w:r>
      <w:r w:rsidR="004D4EED" w:rsidRPr="007044CF">
        <w:rPr>
          <w:rFonts w:ascii="Times New Roman" w:hAnsi="Times New Roman" w:cs="Times New Roman"/>
          <w:color w:val="000000" w:themeColor="text1"/>
        </w:rPr>
        <w:t xml:space="preserve"> from</w:t>
      </w:r>
      <w:r w:rsidRPr="007044CF">
        <w:rPr>
          <w:rFonts w:ascii="Times New Roman" w:hAnsi="Times New Roman" w:cs="Times New Roman"/>
          <w:color w:val="000000" w:themeColor="text1"/>
        </w:rPr>
        <w:t xml:space="preserve"> Central Saint Martins</w:t>
      </w:r>
      <w:r w:rsidR="004D4EED" w:rsidRPr="007044CF">
        <w:rPr>
          <w:rFonts w:ascii="Times New Roman" w:hAnsi="Times New Roman" w:cs="Times New Roman"/>
          <w:color w:val="000000" w:themeColor="text1"/>
        </w:rPr>
        <w:t xml:space="preserve">. </w:t>
      </w:r>
      <w:r w:rsidR="00E31E5C" w:rsidRPr="007044CF">
        <w:rPr>
          <w:rFonts w:ascii="Times New Roman" w:hAnsi="Times New Roman" w:cs="Times New Roman"/>
          <w:color w:val="000000" w:themeColor="text1"/>
        </w:rPr>
        <w:t>During his studies</w:t>
      </w:r>
      <w:ins w:id="1" w:author="Proofreader" w:date="2018-08-03T14:58:00Z">
        <w:r w:rsidR="00E612A0">
          <w:rPr>
            <w:rFonts w:ascii="Times New Roman" w:hAnsi="Times New Roman" w:cs="Times New Roman"/>
            <w:color w:val="000000" w:themeColor="text1"/>
          </w:rPr>
          <w:t>,</w:t>
        </w:r>
      </w:ins>
      <w:r w:rsidR="00E31E5C" w:rsidRPr="007044CF">
        <w:rPr>
          <w:rFonts w:ascii="Times New Roman" w:hAnsi="Times New Roman" w:cs="Times New Roman"/>
          <w:color w:val="000000" w:themeColor="text1"/>
        </w:rPr>
        <w:t xml:space="preserve"> Cooke </w:t>
      </w:r>
      <w:r w:rsidR="00F86572">
        <w:rPr>
          <w:rFonts w:ascii="Times New Roman" w:hAnsi="Times New Roman" w:cs="Times New Roman"/>
          <w:color w:val="000000" w:themeColor="text1"/>
        </w:rPr>
        <w:t>assisted</w:t>
      </w:r>
      <w:r w:rsidR="00E31E5C" w:rsidRPr="007044CF">
        <w:rPr>
          <w:rFonts w:ascii="Times New Roman" w:hAnsi="Times New Roman" w:cs="Times New Roman"/>
          <w:color w:val="000000" w:themeColor="text1"/>
        </w:rPr>
        <w:t xml:space="preserve"> </w:t>
      </w:r>
      <w:r w:rsidR="00E31E5C" w:rsidRPr="00F86572">
        <w:rPr>
          <w:rFonts w:ascii="Times New Roman" w:hAnsi="Times New Roman" w:cs="Times New Roman"/>
          <w:b/>
          <w:color w:val="000000" w:themeColor="text1"/>
        </w:rPr>
        <w:t>Walter Van Beirendonck</w:t>
      </w:r>
      <w:r w:rsidR="00F86572">
        <w:rPr>
          <w:rFonts w:ascii="Times New Roman" w:hAnsi="Times New Roman" w:cs="Times New Roman"/>
          <w:color w:val="000000" w:themeColor="text1"/>
        </w:rPr>
        <w:t xml:space="preserve"> in Antwerp; later he became a research assistant for</w:t>
      </w:r>
      <w:r w:rsidR="00E31E5C" w:rsidRPr="007044CF">
        <w:rPr>
          <w:rFonts w:ascii="Times New Roman" w:hAnsi="Times New Roman" w:cs="Times New Roman"/>
          <w:color w:val="000000" w:themeColor="text1"/>
        </w:rPr>
        <w:t xml:space="preserve"> </w:t>
      </w:r>
      <w:r w:rsidR="00E31E5C" w:rsidRPr="00F86572">
        <w:rPr>
          <w:rFonts w:ascii="Times New Roman" w:hAnsi="Times New Roman" w:cs="Times New Roman"/>
          <w:b/>
          <w:color w:val="000000" w:themeColor="text1"/>
        </w:rPr>
        <w:t>John Galliano</w:t>
      </w:r>
      <w:r w:rsidR="00F86572">
        <w:rPr>
          <w:rFonts w:ascii="Times New Roman" w:hAnsi="Times New Roman" w:cs="Times New Roman"/>
          <w:color w:val="000000" w:themeColor="text1"/>
        </w:rPr>
        <w:t xml:space="preserve"> – something he referred to as a “life-changing experience” – and</w:t>
      </w:r>
      <w:r w:rsidR="00E31E5C" w:rsidRPr="007044CF">
        <w:rPr>
          <w:rFonts w:ascii="Times New Roman" w:hAnsi="Times New Roman" w:cs="Times New Roman"/>
          <w:color w:val="000000" w:themeColor="text1"/>
        </w:rPr>
        <w:t xml:space="preserve"> </w:t>
      </w:r>
      <w:r w:rsidR="00F86572">
        <w:rPr>
          <w:rFonts w:ascii="Times New Roman" w:hAnsi="Times New Roman" w:cs="Times New Roman"/>
          <w:color w:val="000000" w:themeColor="text1"/>
        </w:rPr>
        <w:t>also worked for</w:t>
      </w:r>
      <w:r w:rsidR="00B01B00" w:rsidRPr="007044CF">
        <w:rPr>
          <w:rFonts w:ascii="Times New Roman" w:hAnsi="Times New Roman" w:cs="Times New Roman"/>
          <w:color w:val="000000" w:themeColor="text1"/>
        </w:rPr>
        <w:t xml:space="preserve"> </w:t>
      </w:r>
      <w:r w:rsidR="00E31E5C" w:rsidRPr="00F86572">
        <w:rPr>
          <w:rFonts w:ascii="Times New Roman" w:hAnsi="Times New Roman" w:cs="Times New Roman"/>
          <w:b/>
          <w:color w:val="000000" w:themeColor="text1"/>
        </w:rPr>
        <w:t>Craig Green</w:t>
      </w:r>
      <w:r w:rsidR="00E31E5C" w:rsidRPr="007044CF">
        <w:rPr>
          <w:rFonts w:ascii="Times New Roman" w:hAnsi="Times New Roman" w:cs="Times New Roman"/>
          <w:color w:val="000000" w:themeColor="text1"/>
        </w:rPr>
        <w:t xml:space="preserve">. </w:t>
      </w:r>
    </w:p>
    <w:p w14:paraId="7870E2D6" w14:textId="77777777" w:rsidR="00F86572" w:rsidRDefault="00F86572" w:rsidP="000D0778">
      <w:pPr>
        <w:rPr>
          <w:rFonts w:ascii="Times New Roman" w:hAnsi="Times New Roman" w:cs="Times New Roman"/>
          <w:color w:val="000000" w:themeColor="text1"/>
        </w:rPr>
      </w:pPr>
    </w:p>
    <w:p w14:paraId="16C0CBB4" w14:textId="488A7409" w:rsidR="00621293" w:rsidRDefault="00F86572" w:rsidP="000D0778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</w:rPr>
        <w:t>Cooke’s</w:t>
      </w:r>
      <w:r w:rsidRPr="007044CF">
        <w:rPr>
          <w:rFonts w:ascii="Times New Roman" w:hAnsi="Times New Roman" w:cs="Times New Roman"/>
          <w:color w:val="000000" w:themeColor="text1"/>
        </w:rPr>
        <w:t xml:space="preserve"> graduate collection earned him the prestigious L’Oréal Professionnel Creative Award. </w:t>
      </w:r>
      <w:r>
        <w:rPr>
          <w:rFonts w:ascii="Times New Roman" w:hAnsi="Times New Roman" w:cs="Times New Roman"/>
          <w:color w:val="000000" w:themeColor="text1"/>
        </w:rPr>
        <w:t>He is also</w:t>
      </w:r>
      <w:r w:rsidR="000D0778" w:rsidRPr="007044CF">
        <w:rPr>
          <w:rFonts w:ascii="Times New Roman" w:hAnsi="Times New Roman" w:cs="Times New Roman"/>
          <w:color w:val="000000" w:themeColor="text1"/>
        </w:rPr>
        <w:t xml:space="preserve"> the winner of </w:t>
      </w:r>
      <w:ins w:id="2" w:author="Proofreader" w:date="2018-08-03T14:59:00Z">
        <w:r w:rsidR="00E612A0">
          <w:rPr>
            <w:rFonts w:ascii="Times New Roman" w:hAnsi="Times New Roman" w:cs="Times New Roman"/>
            <w:color w:val="000000" w:themeColor="text1"/>
          </w:rPr>
          <w:t xml:space="preserve">the </w:t>
        </w:r>
      </w:ins>
      <w:r w:rsidR="000D0778" w:rsidRPr="007044CF">
        <w:rPr>
          <w:rFonts w:ascii="Times New Roman" w:hAnsi="Times New Roman" w:cs="Times New Roman"/>
          <w:color w:val="000000" w:themeColor="text1"/>
        </w:rPr>
        <w:t>H&amp;M Design Aw</w:t>
      </w:r>
      <w:r>
        <w:rPr>
          <w:rFonts w:ascii="Times New Roman" w:hAnsi="Times New Roman" w:cs="Times New Roman"/>
          <w:color w:val="000000" w:themeColor="text1"/>
        </w:rPr>
        <w:t xml:space="preserve">ard </w:t>
      </w:r>
      <w:ins w:id="3" w:author="Proofreader" w:date="2018-08-03T14:59:00Z">
        <w:r w:rsidR="00E612A0" w:rsidRPr="007044CF">
          <w:rPr>
            <w:rFonts w:ascii="Times New Roman" w:hAnsi="Times New Roman" w:cs="Times New Roman"/>
            <w:color w:val="000000" w:themeColor="text1"/>
          </w:rPr>
          <w:t xml:space="preserve">2018 </w:t>
        </w:r>
      </w:ins>
      <w:r>
        <w:rPr>
          <w:rFonts w:ascii="Times New Roman" w:hAnsi="Times New Roman" w:cs="Times New Roman"/>
          <w:color w:val="000000" w:themeColor="text1"/>
        </w:rPr>
        <w:t>for his highly technical</w:t>
      </w:r>
      <w:r w:rsidR="000D0778" w:rsidRPr="007044CF">
        <w:rPr>
          <w:rFonts w:ascii="Times New Roman" w:hAnsi="Times New Roman" w:cs="Times New Roman"/>
          <w:color w:val="000000" w:themeColor="text1"/>
        </w:rPr>
        <w:t xml:space="preserve"> and innovative </w:t>
      </w:r>
      <w:r w:rsidR="0001042C" w:rsidRPr="007044CF">
        <w:rPr>
          <w:rFonts w:ascii="Times New Roman" w:hAnsi="Times New Roman" w:cs="Times New Roman"/>
          <w:color w:val="000000" w:themeColor="text1"/>
        </w:rPr>
        <w:t>A/W</w:t>
      </w:r>
      <w:r w:rsidR="00121EE2" w:rsidRPr="007044CF">
        <w:rPr>
          <w:rFonts w:ascii="Times New Roman" w:hAnsi="Times New Roman" w:cs="Times New Roman"/>
          <w:color w:val="000000" w:themeColor="text1"/>
        </w:rPr>
        <w:t xml:space="preserve">18 </w:t>
      </w:r>
      <w:r w:rsidR="000D0778" w:rsidRPr="007044CF">
        <w:rPr>
          <w:rFonts w:ascii="Times New Roman" w:hAnsi="Times New Roman" w:cs="Times New Roman"/>
          <w:color w:val="000000" w:themeColor="text1"/>
        </w:rPr>
        <w:t>collection</w:t>
      </w:r>
      <w:r w:rsidR="00B7667D" w:rsidRPr="007044CF">
        <w:rPr>
          <w:rFonts w:ascii="Times New Roman" w:hAnsi="Times New Roman" w:cs="Times New Roman"/>
          <w:color w:val="000000" w:themeColor="text1"/>
        </w:rPr>
        <w:t xml:space="preserve"> of “extraordinary ordinary” menswear</w:t>
      </w:r>
      <w:r w:rsidR="00121EE2" w:rsidRPr="007044CF">
        <w:rPr>
          <w:rFonts w:ascii="Times New Roman" w:hAnsi="Times New Roman" w:cs="Times New Roman"/>
          <w:color w:val="000000" w:themeColor="text1"/>
        </w:rPr>
        <w:t xml:space="preserve"> that was presented during </w:t>
      </w:r>
      <w:r w:rsidR="00E31E5C" w:rsidRPr="007044CF">
        <w:rPr>
          <w:rFonts w:ascii="Times New Roman" w:hAnsi="Times New Roman" w:cs="Times New Roman"/>
          <w:color w:val="000000" w:themeColor="text1"/>
        </w:rPr>
        <w:t xml:space="preserve">his </w:t>
      </w:r>
      <w:r w:rsidR="00121EE2" w:rsidRPr="007044CF">
        <w:rPr>
          <w:rFonts w:ascii="Times New Roman" w:hAnsi="Times New Roman" w:cs="Times New Roman"/>
          <w:color w:val="000000" w:themeColor="text1"/>
        </w:rPr>
        <w:t>highly</w:t>
      </w:r>
      <w:ins w:id="4" w:author="Proofreader" w:date="2018-08-03T17:27:00Z">
        <w:r w:rsidR="00013696">
          <w:rPr>
            <w:rFonts w:ascii="Times New Roman" w:hAnsi="Times New Roman" w:cs="Times New Roman"/>
            <w:color w:val="000000" w:themeColor="text1"/>
          </w:rPr>
          <w:t xml:space="preserve"> </w:t>
        </w:r>
      </w:ins>
      <w:r w:rsidR="00121EE2" w:rsidRPr="007044CF">
        <w:rPr>
          <w:rFonts w:ascii="Times New Roman" w:hAnsi="Times New Roman" w:cs="Times New Roman"/>
          <w:color w:val="000000" w:themeColor="text1"/>
        </w:rPr>
        <w:t xml:space="preserve">anticipated </w:t>
      </w:r>
      <w:r w:rsidR="0001042C" w:rsidRPr="007044CF">
        <w:rPr>
          <w:rFonts w:ascii="Times New Roman" w:hAnsi="Times New Roman" w:cs="Times New Roman"/>
          <w:color w:val="000000" w:themeColor="text1"/>
        </w:rPr>
        <w:t>debut</w:t>
      </w:r>
      <w:r w:rsidR="00121EE2" w:rsidRPr="007044CF">
        <w:rPr>
          <w:rFonts w:ascii="Times New Roman" w:hAnsi="Times New Roman" w:cs="Times New Roman"/>
          <w:color w:val="000000" w:themeColor="text1"/>
        </w:rPr>
        <w:t xml:space="preserve"> show at London F</w:t>
      </w:r>
      <w:r w:rsidR="004C1E24">
        <w:rPr>
          <w:rFonts w:ascii="Times New Roman" w:hAnsi="Times New Roman" w:cs="Times New Roman"/>
          <w:color w:val="000000" w:themeColor="text1"/>
        </w:rPr>
        <w:t>ashion Week Men’s</w:t>
      </w:r>
      <w:r w:rsidR="00121EE2" w:rsidRPr="007044CF">
        <w:rPr>
          <w:rFonts w:ascii="Times New Roman" w:hAnsi="Times New Roman" w:cs="Times New Roman"/>
          <w:color w:val="000000" w:themeColor="text1"/>
        </w:rPr>
        <w:t>.</w:t>
      </w:r>
      <w:r w:rsidR="00E31E5C" w:rsidRPr="007044CF">
        <w:rPr>
          <w:rFonts w:ascii="Times New Roman" w:hAnsi="Times New Roman" w:cs="Times New Roman"/>
          <w:color w:val="000000" w:themeColor="text1"/>
        </w:rPr>
        <w:t xml:space="preserve"> </w:t>
      </w:r>
      <w:r w:rsidR="00B7667D" w:rsidRPr="007044CF">
        <w:rPr>
          <w:rFonts w:ascii="Times New Roman" w:hAnsi="Times New Roman" w:cs="Times New Roman"/>
          <w:color w:val="000000" w:themeColor="text1"/>
        </w:rPr>
        <w:t xml:space="preserve">Passionate about the transformation of </w:t>
      </w:r>
      <w:r w:rsidR="006B66D8" w:rsidRPr="007044CF">
        <w:rPr>
          <w:rFonts w:ascii="Times New Roman" w:hAnsi="Times New Roman" w:cs="Times New Roman"/>
          <w:color w:val="000000" w:themeColor="text1"/>
        </w:rPr>
        <w:t xml:space="preserve">basic </w:t>
      </w:r>
      <w:r w:rsidR="00142BA7" w:rsidRPr="007044CF">
        <w:rPr>
          <w:rFonts w:ascii="Times New Roman" w:hAnsi="Times New Roman" w:cs="Times New Roman"/>
          <w:color w:val="000000" w:themeColor="text1"/>
        </w:rPr>
        <w:t>items</w:t>
      </w:r>
      <w:r w:rsidR="0001042C" w:rsidRPr="007044CF">
        <w:rPr>
          <w:rFonts w:ascii="Times New Roman" w:hAnsi="Times New Roman" w:cs="Times New Roman"/>
          <w:color w:val="000000" w:themeColor="text1"/>
        </w:rPr>
        <w:t xml:space="preserve"> into</w:t>
      </w:r>
      <w:r w:rsidR="00B7667D" w:rsidRPr="007044CF">
        <w:rPr>
          <w:rFonts w:ascii="Times New Roman" w:hAnsi="Times New Roman" w:cs="Times New Roman"/>
          <w:color w:val="000000" w:themeColor="text1"/>
        </w:rPr>
        <w:t xml:space="preserve"> conceptual experimental </w:t>
      </w:r>
      <w:r w:rsidR="00B01B00" w:rsidRPr="007044CF">
        <w:rPr>
          <w:rFonts w:ascii="Times New Roman" w:hAnsi="Times New Roman" w:cs="Times New Roman"/>
          <w:color w:val="000000" w:themeColor="text1"/>
        </w:rPr>
        <w:t>pieces</w:t>
      </w:r>
      <w:r w:rsidR="006B66D8" w:rsidRPr="007044CF">
        <w:rPr>
          <w:rFonts w:ascii="Times New Roman" w:hAnsi="Times New Roman" w:cs="Times New Roman"/>
          <w:color w:val="000000" w:themeColor="text1"/>
        </w:rPr>
        <w:t xml:space="preserve">, Cooke creates </w:t>
      </w:r>
      <w:r w:rsidR="0001042C" w:rsidRPr="007044CF">
        <w:rPr>
          <w:rFonts w:ascii="Times New Roman" w:hAnsi="Times New Roman" w:cs="Times New Roman"/>
          <w:color w:val="000000" w:themeColor="text1"/>
        </w:rPr>
        <w:t xml:space="preserve">impressive </w:t>
      </w:r>
      <w:r w:rsidR="006B66D8" w:rsidRPr="007044CF">
        <w:rPr>
          <w:rFonts w:ascii="Times New Roman" w:hAnsi="Times New Roman" w:cs="Times New Roman"/>
          <w:color w:val="000000" w:themeColor="text1"/>
        </w:rPr>
        <w:t>lineup</w:t>
      </w:r>
      <w:r>
        <w:rPr>
          <w:rFonts w:ascii="Times New Roman" w:hAnsi="Times New Roman" w:cs="Times New Roman"/>
          <w:color w:val="000000" w:themeColor="text1"/>
        </w:rPr>
        <w:t>s</w:t>
      </w:r>
      <w:r w:rsidR="006B66D8" w:rsidRPr="007044CF">
        <w:rPr>
          <w:rFonts w:ascii="Times New Roman" w:hAnsi="Times New Roman" w:cs="Times New Roman"/>
          <w:color w:val="000000" w:themeColor="text1"/>
        </w:rPr>
        <w:t xml:space="preserve"> </w:t>
      </w:r>
      <w:r w:rsidR="000D0778" w:rsidRPr="007044CF">
        <w:rPr>
          <w:rFonts w:ascii="Times New Roman" w:hAnsi="Times New Roman" w:cs="Times New Roman"/>
          <w:color w:val="000000" w:themeColor="text1"/>
        </w:rPr>
        <w:t xml:space="preserve">featuring </w:t>
      </w:r>
      <w:r>
        <w:rPr>
          <w:rFonts w:ascii="Times New Roman" w:hAnsi="Times New Roman" w:cs="Times New Roman"/>
          <w:color w:val="000000" w:themeColor="text1"/>
        </w:rPr>
        <w:t>hand</w:t>
      </w:r>
      <w:r w:rsidR="00FC5807" w:rsidRPr="007044CF">
        <w:rPr>
          <w:rFonts w:ascii="Times New Roman" w:hAnsi="Times New Roman" w:cs="Times New Roman"/>
          <w:color w:val="000000" w:themeColor="text1"/>
        </w:rPr>
        <w:t>woven jackets</w:t>
      </w:r>
      <w:r>
        <w:rPr>
          <w:rFonts w:ascii="Times New Roman" w:hAnsi="Times New Roman" w:cs="Times New Roman"/>
          <w:color w:val="000000" w:themeColor="text1"/>
        </w:rPr>
        <w:t xml:space="preserve"> and hand-</w:t>
      </w:r>
      <w:r w:rsidR="00621293" w:rsidRPr="007044CF">
        <w:rPr>
          <w:rFonts w:ascii="Times New Roman" w:hAnsi="Times New Roman" w:cs="Times New Roman"/>
          <w:color w:val="000000" w:themeColor="text1"/>
        </w:rPr>
        <w:t>shredded tops</w:t>
      </w:r>
      <w:r w:rsidR="00FC5807" w:rsidRPr="007044CF">
        <w:rPr>
          <w:rFonts w:ascii="Times New Roman" w:hAnsi="Times New Roman" w:cs="Times New Roman"/>
          <w:color w:val="000000" w:themeColor="text1"/>
        </w:rPr>
        <w:t xml:space="preserve">, </w:t>
      </w:r>
      <w:r w:rsidR="00846299" w:rsidRPr="007044CF">
        <w:rPr>
          <w:rFonts w:ascii="Times New Roman" w:hAnsi="Times New Roman" w:cs="Times New Roman"/>
          <w:color w:val="000000" w:themeColor="text1"/>
        </w:rPr>
        <w:t xml:space="preserve">mohair simulation tops and coats, </w:t>
      </w:r>
      <w:r w:rsidR="00FC5807" w:rsidRPr="007044CF">
        <w:rPr>
          <w:rFonts w:ascii="Times New Roman" w:hAnsi="Times New Roman" w:cs="Times New Roman"/>
          <w:color w:val="000000" w:themeColor="text1"/>
        </w:rPr>
        <w:t xml:space="preserve">synthetic </w:t>
      </w:r>
      <w:r w:rsidR="00846299" w:rsidRPr="007044CF">
        <w:rPr>
          <w:rFonts w:ascii="Times New Roman" w:hAnsi="Times New Roman" w:cs="Times New Roman"/>
          <w:color w:val="000000" w:themeColor="text1"/>
        </w:rPr>
        <w:t xml:space="preserve">trousers </w:t>
      </w:r>
      <w:r>
        <w:rPr>
          <w:rFonts w:ascii="Times New Roman" w:hAnsi="Times New Roman" w:cs="Times New Roman"/>
          <w:color w:val="000000" w:themeColor="text1"/>
        </w:rPr>
        <w:t xml:space="preserve">with </w:t>
      </w:r>
      <w:r w:rsidRPr="007044CF">
        <w:rPr>
          <w:rFonts w:ascii="Times New Roman" w:hAnsi="Times New Roman" w:cs="Times New Roman"/>
          <w:color w:val="000000" w:themeColor="text1"/>
        </w:rPr>
        <w:t>tight elastic strip</w:t>
      </w:r>
      <w:r>
        <w:rPr>
          <w:rFonts w:ascii="Times New Roman" w:hAnsi="Times New Roman" w:cs="Times New Roman"/>
          <w:color w:val="000000" w:themeColor="text1"/>
        </w:rPr>
        <w:t>s</w:t>
      </w:r>
      <w:r w:rsidRPr="007044CF">
        <w:rPr>
          <w:rFonts w:ascii="Times New Roman" w:hAnsi="Times New Roman" w:cs="Times New Roman"/>
          <w:color w:val="000000" w:themeColor="text1"/>
        </w:rPr>
        <w:t xml:space="preserve"> </w:t>
      </w:r>
      <w:r w:rsidR="00846299" w:rsidRPr="007044CF">
        <w:rPr>
          <w:rFonts w:ascii="Times New Roman" w:hAnsi="Times New Roman" w:cs="Times New Roman"/>
          <w:color w:val="000000" w:themeColor="text1"/>
        </w:rPr>
        <w:t>and tops</w:t>
      </w:r>
      <w:r w:rsidR="00FC5807" w:rsidRPr="007044CF">
        <w:rPr>
          <w:rFonts w:ascii="Times New Roman" w:hAnsi="Times New Roman" w:cs="Times New Roman"/>
          <w:color w:val="000000" w:themeColor="text1"/>
        </w:rPr>
        <w:t xml:space="preserve"> </w:t>
      </w:r>
      <w:r w:rsidR="00621293" w:rsidRPr="007044CF">
        <w:rPr>
          <w:rFonts w:ascii="Times New Roman" w:hAnsi="Times New Roman" w:cs="Times New Roman"/>
          <w:color w:val="000000" w:themeColor="text1"/>
        </w:rPr>
        <w:t xml:space="preserve">in </w:t>
      </w:r>
      <w:r>
        <w:rPr>
          <w:rFonts w:ascii="Times New Roman" w:hAnsi="Times New Roman" w:cs="Times New Roman"/>
          <w:color w:val="000000" w:themeColor="text1"/>
        </w:rPr>
        <w:t>faux snakeskin.</w:t>
      </w:r>
      <w:r w:rsidR="00621293" w:rsidRPr="007044C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</w:t>
      </w:r>
      <w:r w:rsidR="00846299" w:rsidRPr="007044CF">
        <w:rPr>
          <w:rFonts w:ascii="Times New Roman" w:hAnsi="Times New Roman" w:cs="Times New Roman"/>
          <w:color w:val="000000" w:themeColor="text1"/>
        </w:rPr>
        <w:t xml:space="preserve">bstract </w:t>
      </w:r>
      <w:r w:rsidR="002D69C6">
        <w:rPr>
          <w:rFonts w:ascii="Times New Roman" w:hAnsi="Times New Roman" w:cs="Times New Roman"/>
          <w:color w:val="000000" w:themeColor="text1"/>
        </w:rPr>
        <w:t>and</w:t>
      </w:r>
      <w:r w:rsidR="00621293" w:rsidRPr="007044CF">
        <w:rPr>
          <w:rFonts w:ascii="Times New Roman" w:hAnsi="Times New Roman" w:cs="Times New Roman"/>
          <w:color w:val="000000" w:themeColor="text1"/>
        </w:rPr>
        <w:t xml:space="preserve"> </w:t>
      </w:r>
      <w:r w:rsidR="002D69C6">
        <w:rPr>
          <w:rFonts w:ascii="Times New Roman" w:hAnsi="Times New Roman" w:cs="Times New Roman"/>
          <w:color w:val="000000" w:themeColor="text1"/>
        </w:rPr>
        <w:t>photographic</w:t>
      </w:r>
      <w:r w:rsidR="000D0778" w:rsidRPr="007044CF">
        <w:rPr>
          <w:rFonts w:ascii="Times New Roman" w:hAnsi="Times New Roman" w:cs="Times New Roman"/>
          <w:color w:val="000000" w:themeColor="text1"/>
        </w:rPr>
        <w:t xml:space="preserve"> </w:t>
      </w:r>
      <w:r w:rsidR="002D69C6">
        <w:rPr>
          <w:rFonts w:ascii="Times New Roman" w:hAnsi="Times New Roman" w:cs="Times New Roman"/>
          <w:color w:val="000000" w:themeColor="text1"/>
        </w:rPr>
        <w:t>prints on denim</w:t>
      </w:r>
      <w:r w:rsidR="000D0778" w:rsidRPr="007044CF">
        <w:rPr>
          <w:rFonts w:ascii="Times New Roman" w:hAnsi="Times New Roman" w:cs="Times New Roman"/>
          <w:color w:val="000000" w:themeColor="text1"/>
        </w:rPr>
        <w:t xml:space="preserve">, </w:t>
      </w:r>
      <w:r w:rsidR="00804806" w:rsidRPr="007044CF">
        <w:rPr>
          <w:rFonts w:ascii="Times New Roman" w:hAnsi="Times New Roman" w:cs="Times New Roman"/>
          <w:color w:val="000000" w:themeColor="text1"/>
        </w:rPr>
        <w:t xml:space="preserve">futuristic </w:t>
      </w:r>
      <w:r w:rsidR="002D1728" w:rsidRPr="007044CF">
        <w:rPr>
          <w:rFonts w:ascii="Times New Roman" w:hAnsi="Times New Roman" w:cs="Times New Roman"/>
          <w:color w:val="000000" w:themeColor="text1"/>
        </w:rPr>
        <w:t xml:space="preserve">plastic </w:t>
      </w:r>
      <w:r w:rsidR="000D0778" w:rsidRPr="007044CF">
        <w:rPr>
          <w:rFonts w:ascii="Times New Roman" w:hAnsi="Times New Roman" w:cs="Times New Roman"/>
          <w:color w:val="000000" w:themeColor="text1"/>
        </w:rPr>
        <w:t xml:space="preserve">chainmail </w:t>
      </w:r>
      <w:r w:rsidR="00804806" w:rsidRPr="007044CF">
        <w:rPr>
          <w:rFonts w:ascii="Times New Roman" w:hAnsi="Times New Roman" w:cs="Times New Roman"/>
          <w:color w:val="000000" w:themeColor="text1"/>
        </w:rPr>
        <w:t>vest</w:t>
      </w:r>
      <w:r w:rsidR="00BC4E3A">
        <w:rPr>
          <w:rFonts w:ascii="Times New Roman" w:hAnsi="Times New Roman" w:cs="Times New Roman"/>
          <w:color w:val="000000" w:themeColor="text1"/>
        </w:rPr>
        <w:t>s</w:t>
      </w:r>
      <w:r w:rsidR="00CC13C9">
        <w:rPr>
          <w:rFonts w:ascii="Times New Roman" w:hAnsi="Times New Roman" w:cs="Times New Roman"/>
          <w:color w:val="000000" w:themeColor="text1"/>
        </w:rPr>
        <w:t xml:space="preserve"> contrasted with hand-</w:t>
      </w:r>
      <w:r w:rsidR="00621293" w:rsidRPr="007044CF">
        <w:rPr>
          <w:rFonts w:ascii="Times New Roman" w:hAnsi="Times New Roman" w:cs="Times New Roman"/>
          <w:color w:val="000000" w:themeColor="text1"/>
        </w:rPr>
        <w:t>knit Icelandic jumpers and cricket</w:t>
      </w:r>
      <w:ins w:id="5" w:author="Proofreader" w:date="2018-08-03T17:27:00Z">
        <w:r w:rsidR="00013696">
          <w:rPr>
            <w:rFonts w:ascii="Times New Roman" w:hAnsi="Times New Roman" w:cs="Times New Roman"/>
            <w:color w:val="000000" w:themeColor="text1"/>
          </w:rPr>
          <w:t>-</w:t>
        </w:r>
      </w:ins>
      <w:r w:rsidR="00621293" w:rsidRPr="007044CF">
        <w:rPr>
          <w:rFonts w:ascii="Times New Roman" w:hAnsi="Times New Roman" w:cs="Times New Roman"/>
          <w:color w:val="000000" w:themeColor="text1"/>
        </w:rPr>
        <w:t>style tanks</w:t>
      </w:r>
      <w:r>
        <w:rPr>
          <w:rFonts w:ascii="Times New Roman" w:hAnsi="Times New Roman" w:cs="Times New Roman"/>
          <w:color w:val="000000" w:themeColor="text1"/>
        </w:rPr>
        <w:t xml:space="preserve"> complete the look</w:t>
      </w:r>
      <w:r w:rsidR="00FC5807" w:rsidRPr="007044CF">
        <w:rPr>
          <w:rFonts w:ascii="Times New Roman" w:hAnsi="Times New Roman" w:cs="Times New Roman"/>
          <w:color w:val="000000" w:themeColor="text1"/>
        </w:rPr>
        <w:t>.</w:t>
      </w:r>
      <w:r w:rsidR="00D1576F" w:rsidRPr="007044C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The collection </w:t>
      </w:r>
      <w:r w:rsidR="00BC4E3A">
        <w:rPr>
          <w:rFonts w:ascii="Times New Roman" w:hAnsi="Times New Roman" w:cs="Times New Roman"/>
          <w:color w:val="000000" w:themeColor="text1"/>
        </w:rPr>
        <w:t>skillfully merges both</w:t>
      </w:r>
      <w:r w:rsidR="00142BA7" w:rsidRPr="007044CF">
        <w:rPr>
          <w:rFonts w:ascii="Times New Roman" w:hAnsi="Times New Roman" w:cs="Times New Roman"/>
          <w:color w:val="000000" w:themeColor="text1"/>
        </w:rPr>
        <w:t xml:space="preserve"> visual and </w:t>
      </w:r>
      <w:r w:rsidR="00BC4E3A">
        <w:rPr>
          <w:rFonts w:ascii="Times New Roman" w:hAnsi="Times New Roman" w:cs="Times New Roman"/>
          <w:color w:val="000000" w:themeColor="text1"/>
        </w:rPr>
        <w:t>tactile</w:t>
      </w:r>
      <w:r w:rsidR="00142BA7" w:rsidRPr="007044CF">
        <w:rPr>
          <w:rFonts w:ascii="Times New Roman" w:hAnsi="Times New Roman" w:cs="Times New Roman"/>
          <w:color w:val="000000" w:themeColor="text1"/>
        </w:rPr>
        <w:t xml:space="preserve"> experiences. </w:t>
      </w:r>
      <w:r w:rsidR="0001042C" w:rsidRPr="007044CF">
        <w:rPr>
          <w:rFonts w:ascii="Times New Roman" w:hAnsi="Times New Roman" w:cs="Times New Roman"/>
          <w:color w:val="000000" w:themeColor="text1"/>
        </w:rPr>
        <w:t>The duo’s second</w:t>
      </w:r>
      <w:r w:rsidR="00CC13C9">
        <w:rPr>
          <w:rFonts w:ascii="Times New Roman" w:hAnsi="Times New Roman" w:cs="Times New Roman"/>
          <w:color w:val="000000" w:themeColor="text1"/>
        </w:rPr>
        <w:t>,</w:t>
      </w:r>
      <w:r w:rsidR="0001042C" w:rsidRPr="007044CF">
        <w:rPr>
          <w:rFonts w:ascii="Times New Roman" w:hAnsi="Times New Roman" w:cs="Times New Roman"/>
          <w:color w:val="000000" w:themeColor="text1"/>
        </w:rPr>
        <w:t xml:space="preserve"> S/S</w:t>
      </w:r>
      <w:r w:rsidR="00621293" w:rsidRPr="007044CF">
        <w:rPr>
          <w:rFonts w:ascii="Times New Roman" w:hAnsi="Times New Roman" w:cs="Times New Roman"/>
          <w:color w:val="000000" w:themeColor="text1"/>
        </w:rPr>
        <w:t>19 collection</w:t>
      </w:r>
      <w:r w:rsidR="00BC4E3A">
        <w:rPr>
          <w:rFonts w:ascii="Times New Roman" w:hAnsi="Times New Roman" w:cs="Times New Roman"/>
          <w:b/>
          <w:color w:val="000000" w:themeColor="text1"/>
        </w:rPr>
        <w:t>,</w:t>
      </w:r>
      <w:r w:rsidR="00003887" w:rsidRPr="007044CF">
        <w:rPr>
          <w:rFonts w:ascii="Times New Roman" w:hAnsi="Times New Roman" w:cs="Times New Roman"/>
          <w:color w:val="000000" w:themeColor="text1"/>
        </w:rPr>
        <w:t xml:space="preserve"> entitled </w:t>
      </w:r>
      <w:r w:rsidR="0001042C" w:rsidRPr="007044CF">
        <w:rPr>
          <w:rFonts w:ascii="Times New Roman" w:hAnsi="Times New Roman" w:cs="Times New Roman"/>
          <w:color w:val="000000" w:themeColor="text1"/>
        </w:rPr>
        <w:t>‘</w:t>
      </w:r>
      <w:r w:rsidR="00003887" w:rsidRPr="007044CF">
        <w:rPr>
          <w:rFonts w:ascii="Times New Roman" w:hAnsi="Times New Roman" w:cs="Times New Roman"/>
          <w:color w:val="000000" w:themeColor="text1"/>
        </w:rPr>
        <w:t>The Luxury of Boredom</w:t>
      </w:r>
      <w:r w:rsidR="0001042C" w:rsidRPr="007044CF">
        <w:rPr>
          <w:rFonts w:ascii="Times New Roman" w:hAnsi="Times New Roman" w:cs="Times New Roman"/>
          <w:color w:val="000000" w:themeColor="text1"/>
        </w:rPr>
        <w:t>’</w:t>
      </w:r>
      <w:r w:rsidR="00621293" w:rsidRPr="007044CF">
        <w:rPr>
          <w:rFonts w:ascii="Times New Roman" w:hAnsi="Times New Roman" w:cs="Times New Roman"/>
          <w:color w:val="000000" w:themeColor="text1"/>
        </w:rPr>
        <w:t>,</w:t>
      </w:r>
      <w:r w:rsidR="00CC13C9">
        <w:rPr>
          <w:rFonts w:ascii="Times New Roman" w:hAnsi="Times New Roman" w:cs="Times New Roman"/>
          <w:color w:val="000000" w:themeColor="text1"/>
        </w:rPr>
        <w:t xml:space="preserve"> focuses</w:t>
      </w:r>
      <w:r w:rsidR="00B01B00" w:rsidRPr="007044CF">
        <w:rPr>
          <w:rFonts w:ascii="Times New Roman" w:hAnsi="Times New Roman" w:cs="Times New Roman"/>
          <w:color w:val="000000" w:themeColor="text1"/>
        </w:rPr>
        <w:t xml:space="preserve"> on high quality tailoring and </w:t>
      </w:r>
      <w:r w:rsidR="00502003" w:rsidRPr="007044CF">
        <w:rPr>
          <w:rFonts w:ascii="Times New Roman" w:hAnsi="Times New Roman" w:cs="Times New Roman"/>
          <w:color w:val="000000" w:themeColor="text1"/>
        </w:rPr>
        <w:t xml:space="preserve">continues to experiment </w:t>
      </w:r>
      <w:r w:rsidR="00B01B00" w:rsidRPr="007044CF">
        <w:rPr>
          <w:rFonts w:ascii="Times New Roman" w:hAnsi="Times New Roman" w:cs="Times New Roman"/>
          <w:color w:val="000000" w:themeColor="text1"/>
        </w:rPr>
        <w:t xml:space="preserve">with </w:t>
      </w:r>
      <w:r w:rsidR="00502003" w:rsidRPr="007044CF">
        <w:rPr>
          <w:rFonts w:ascii="Times New Roman" w:hAnsi="Times New Roman" w:cs="Times New Roman"/>
          <w:color w:val="000000" w:themeColor="text1"/>
        </w:rPr>
        <w:t>art and fashion</w:t>
      </w:r>
      <w:r w:rsidR="00BC4E3A">
        <w:rPr>
          <w:rFonts w:ascii="Times New Roman" w:hAnsi="Times New Roman" w:cs="Times New Roman"/>
          <w:color w:val="000000" w:themeColor="text1"/>
        </w:rPr>
        <w:t>,</w:t>
      </w:r>
      <w:r w:rsidR="00502003" w:rsidRPr="007044CF">
        <w:rPr>
          <w:rFonts w:ascii="Times New Roman" w:hAnsi="Times New Roman" w:cs="Times New Roman"/>
          <w:color w:val="000000" w:themeColor="text1"/>
        </w:rPr>
        <w:t xml:space="preserve"> </w:t>
      </w:r>
      <w:r w:rsidR="00BC4E3A">
        <w:rPr>
          <w:rFonts w:ascii="Times New Roman" w:hAnsi="Times New Roman" w:cs="Times New Roman"/>
          <w:color w:val="000000" w:themeColor="text1"/>
        </w:rPr>
        <w:t>offering versatile</w:t>
      </w:r>
      <w:r w:rsidR="00502003" w:rsidRPr="007044CF">
        <w:rPr>
          <w:rFonts w:ascii="Times New Roman" w:hAnsi="Times New Roman" w:cs="Times New Roman"/>
          <w:color w:val="000000" w:themeColor="text1"/>
        </w:rPr>
        <w:t xml:space="preserve"> </w:t>
      </w:r>
      <w:r w:rsidR="00BC4E3A">
        <w:rPr>
          <w:rFonts w:ascii="Times New Roman" w:hAnsi="Times New Roman" w:cs="Times New Roman"/>
          <w:color w:val="000000" w:themeColor="text1"/>
        </w:rPr>
        <w:t>styles such as</w:t>
      </w:r>
      <w:r w:rsidR="00502003" w:rsidRPr="007044CF">
        <w:rPr>
          <w:rFonts w:ascii="Times New Roman" w:hAnsi="Times New Roman" w:cs="Times New Roman"/>
          <w:color w:val="000000" w:themeColor="text1"/>
        </w:rPr>
        <w:t xml:space="preserve"> </w:t>
      </w:r>
      <w:r w:rsidR="00CC13C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chain</w:t>
      </w:r>
      <w:r w:rsidR="00003887" w:rsidRPr="007044C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mail vests, </w:t>
      </w:r>
      <w:r w:rsidR="00BC4E3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shirts with ruffled collars</w:t>
      </w:r>
      <w:r w:rsidR="00B01B00" w:rsidRPr="007044C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BC4E3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tight-</w:t>
      </w:r>
      <w:r w:rsidR="006D78E3" w:rsidRPr="007044C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fitting</w:t>
      </w:r>
      <w:r w:rsidR="00E63FFD" w:rsidRPr="007044C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jeans with ostrich plumes spread over the waist and </w:t>
      </w:r>
      <w:r w:rsidR="00BC4E3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numerous</w:t>
      </w:r>
      <w:r w:rsidR="00E63FFD" w:rsidRPr="007044C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tartan print pieces.</w:t>
      </w:r>
    </w:p>
    <w:p w14:paraId="34C1CB32" w14:textId="77777777" w:rsidR="00BC4E3A" w:rsidRPr="007044CF" w:rsidRDefault="00BC4E3A" w:rsidP="000D0778">
      <w:pPr>
        <w:rPr>
          <w:rFonts w:ascii="Times New Roman" w:hAnsi="Times New Roman" w:cs="Times New Roman"/>
          <w:color w:val="000000" w:themeColor="text1"/>
        </w:rPr>
      </w:pPr>
    </w:p>
    <w:p w14:paraId="42B49A99" w14:textId="78CDDF4E" w:rsidR="00003887" w:rsidRPr="00F33018" w:rsidRDefault="0001042C" w:rsidP="000D0778">
      <w:pPr>
        <w:rPr>
          <w:rFonts w:ascii="Times New Roman" w:hAnsi="Times New Roman" w:cs="Times New Roman"/>
          <w:color w:val="000000" w:themeColor="text1"/>
          <w:lang w:val="en-GB"/>
        </w:rPr>
      </w:pPr>
      <w:r w:rsidRPr="007044CF">
        <w:rPr>
          <w:rFonts w:ascii="Times New Roman" w:hAnsi="Times New Roman" w:cs="Times New Roman"/>
          <w:color w:val="000000" w:themeColor="text1"/>
        </w:rPr>
        <w:t>Cooke unquestionably belongs to a new generation of designer</w:t>
      </w:r>
      <w:r w:rsidR="007044CF">
        <w:rPr>
          <w:rFonts w:ascii="Times New Roman" w:hAnsi="Times New Roman" w:cs="Times New Roman"/>
          <w:color w:val="000000" w:themeColor="text1"/>
        </w:rPr>
        <w:t>s</w:t>
      </w:r>
      <w:r w:rsidRPr="007044CF">
        <w:rPr>
          <w:rFonts w:ascii="Times New Roman" w:hAnsi="Times New Roman" w:cs="Times New Roman"/>
          <w:color w:val="000000" w:themeColor="text1"/>
        </w:rPr>
        <w:t xml:space="preserve"> to watch and is presented at </w:t>
      </w:r>
      <w:r w:rsidRPr="007044CF">
        <w:rPr>
          <w:rFonts w:ascii="Times New Roman" w:hAnsi="Times New Roman" w:cs="Times New Roman"/>
          <w:b/>
          <w:color w:val="000000" w:themeColor="text1"/>
        </w:rPr>
        <w:t>Dover Street Market</w:t>
      </w:r>
      <w:r w:rsidR="00F33018" w:rsidRPr="00F33018">
        <w:rPr>
          <w:rFonts w:ascii="Times New Roman" w:hAnsi="Times New Roman" w:cs="Times New Roman"/>
          <w:color w:val="000000" w:themeColor="text1"/>
          <w:lang w:val="en-GB"/>
        </w:rPr>
        <w:t xml:space="preserve"> (</w:t>
      </w:r>
      <w:r w:rsidR="00F33018">
        <w:rPr>
          <w:rFonts w:ascii="Times New Roman" w:hAnsi="Times New Roman" w:cs="Times New Roman"/>
          <w:color w:val="000000" w:themeColor="text1"/>
          <w:lang w:val="en-GB"/>
        </w:rPr>
        <w:t xml:space="preserve">London), </w:t>
      </w:r>
      <w:r w:rsidR="00204913" w:rsidRPr="00204913">
        <w:rPr>
          <w:rFonts w:ascii="Times New Roman" w:hAnsi="Times New Roman" w:cs="Times New Roman"/>
          <w:b/>
          <w:color w:val="000000" w:themeColor="text1"/>
          <w:lang w:val="en-GB"/>
        </w:rPr>
        <w:t>Joyce</w:t>
      </w:r>
      <w:r w:rsidR="00204913">
        <w:rPr>
          <w:rFonts w:ascii="Times New Roman" w:hAnsi="Times New Roman" w:cs="Times New Roman"/>
          <w:color w:val="000000" w:themeColor="text1"/>
          <w:lang w:val="en-GB"/>
        </w:rPr>
        <w:t xml:space="preserve"> (Hong Kong) and </w:t>
      </w:r>
      <w:r w:rsidR="00204913" w:rsidRPr="00204913">
        <w:rPr>
          <w:rFonts w:ascii="Times New Roman" w:hAnsi="Times New Roman" w:cs="Times New Roman"/>
          <w:b/>
          <w:color w:val="000000" w:themeColor="text1"/>
          <w:lang w:val="en-GB"/>
        </w:rPr>
        <w:t>Opening Ceremony</w:t>
      </w:r>
      <w:r w:rsidR="00204913">
        <w:rPr>
          <w:rFonts w:ascii="Times New Roman" w:hAnsi="Times New Roman" w:cs="Times New Roman"/>
          <w:color w:val="000000" w:themeColor="text1"/>
          <w:lang w:val="en-GB"/>
        </w:rPr>
        <w:t xml:space="preserve"> (New York and Los Angeles). </w:t>
      </w:r>
    </w:p>
    <w:p w14:paraId="522DA0A7" w14:textId="77777777" w:rsidR="00C40C2A" w:rsidRPr="007044CF" w:rsidRDefault="00C40C2A" w:rsidP="000D0778">
      <w:pPr>
        <w:rPr>
          <w:rFonts w:ascii="Times New Roman" w:hAnsi="Times New Roman" w:cs="Times New Roman"/>
          <w:color w:val="000000" w:themeColor="text1"/>
        </w:rPr>
      </w:pPr>
    </w:p>
    <w:p w14:paraId="3B79096D" w14:textId="24DC3277" w:rsidR="00C40C2A" w:rsidRPr="0001042C" w:rsidRDefault="008126CB" w:rsidP="000D0778">
      <w:pPr>
        <w:rPr>
          <w:rFonts w:ascii="Times New Roman" w:hAnsi="Times New Roman" w:cs="Times New Roman"/>
        </w:rPr>
      </w:pPr>
      <w:ins w:id="6" w:author="Microsoft Office User" w:date="2018-08-13T01:04:00Z">
        <w:r>
          <w:rPr>
            <w:rStyle w:val="Hyperlink"/>
            <w:rFonts w:ascii="Times New Roman" w:hAnsi="Times New Roman" w:cs="Times New Roman"/>
          </w:rPr>
          <w:fldChar w:fldCharType="begin"/>
        </w:r>
        <w:r>
          <w:rPr>
            <w:rStyle w:val="Hyperlink"/>
            <w:rFonts w:ascii="Times New Roman" w:hAnsi="Times New Roman" w:cs="Times New Roman"/>
          </w:rPr>
          <w:instrText xml:space="preserve"> HYPERLINK "http://</w:instrText>
        </w:r>
      </w:ins>
      <w:r w:rsidRPr="008126CB">
        <w:rPr>
          <w:rStyle w:val="Hyperlink"/>
          <w:rFonts w:ascii="Times New Roman" w:hAnsi="Times New Roman" w:cs="Times New Roman"/>
          <w:rPrChange w:id="7" w:author="Microsoft Office User" w:date="2018-08-13T01:04:00Z">
            <w:rPr>
              <w:rStyle w:val="Hyperlink"/>
              <w:rFonts w:ascii="Times New Roman" w:hAnsi="Times New Roman" w:cs="Times New Roman"/>
            </w:rPr>
          </w:rPrChange>
        </w:rPr>
        <w:instrText>www.stefancooke.co.uk</w:instrText>
      </w:r>
      <w:ins w:id="8" w:author="Microsoft Office User" w:date="2018-08-13T01:04:00Z">
        <w:r>
          <w:rPr>
            <w:rStyle w:val="Hyperlink"/>
            <w:rFonts w:ascii="Times New Roman" w:hAnsi="Times New Roman" w:cs="Times New Roman"/>
          </w:rPr>
          <w:instrText xml:space="preserve">" </w:instrText>
        </w:r>
        <w:r>
          <w:rPr>
            <w:rStyle w:val="Hyperlink"/>
            <w:rFonts w:ascii="Times New Roman" w:hAnsi="Times New Roman" w:cs="Times New Roman"/>
          </w:rPr>
          <w:fldChar w:fldCharType="separate"/>
        </w:r>
      </w:ins>
      <w:r w:rsidRPr="008126CB">
        <w:rPr>
          <w:rStyle w:val="Hyperlink"/>
          <w:rFonts w:ascii="Times New Roman" w:hAnsi="Times New Roman" w:cs="Times New Roman"/>
        </w:rPr>
        <w:t>www.stefancooke.co.uk</w:t>
      </w:r>
      <w:ins w:id="9" w:author="Microsoft Office User" w:date="2018-08-13T01:04:00Z">
        <w:r>
          <w:rPr>
            <w:rStyle w:val="Hyperlink"/>
            <w:rFonts w:ascii="Times New Roman" w:hAnsi="Times New Roman" w:cs="Times New Roman"/>
          </w:rPr>
          <w:fldChar w:fldCharType="end"/>
        </w:r>
      </w:ins>
      <w:r w:rsidR="00C40C2A">
        <w:rPr>
          <w:rFonts w:ascii="Times New Roman" w:hAnsi="Times New Roman" w:cs="Times New Roman"/>
        </w:rPr>
        <w:t xml:space="preserve"> </w:t>
      </w:r>
    </w:p>
    <w:p w14:paraId="259BB826" w14:textId="77777777" w:rsidR="00003887" w:rsidRDefault="00003887" w:rsidP="000D0778"/>
    <w:p w14:paraId="20BA11ED" w14:textId="77777777" w:rsidR="00121EE2" w:rsidRDefault="00121EE2" w:rsidP="00B00C0A"/>
    <w:sectPr w:rsidR="00121EE2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38C3F" w14:textId="77777777" w:rsidR="00254ADF" w:rsidRDefault="00254ADF" w:rsidP="00013696">
      <w:r>
        <w:separator/>
      </w:r>
    </w:p>
  </w:endnote>
  <w:endnote w:type="continuationSeparator" w:id="0">
    <w:p w14:paraId="6754A6AB" w14:textId="77777777" w:rsidR="00254ADF" w:rsidRDefault="00254ADF" w:rsidP="0001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601C4" w14:textId="77777777" w:rsidR="00254ADF" w:rsidRDefault="00254ADF" w:rsidP="00013696">
      <w:r>
        <w:separator/>
      </w:r>
    </w:p>
  </w:footnote>
  <w:footnote w:type="continuationSeparator" w:id="0">
    <w:p w14:paraId="1041EC3F" w14:textId="77777777" w:rsidR="00254ADF" w:rsidRDefault="00254ADF" w:rsidP="0001369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94"/>
    <w:rsid w:val="00003887"/>
    <w:rsid w:val="0001042C"/>
    <w:rsid w:val="00013696"/>
    <w:rsid w:val="00035C9F"/>
    <w:rsid w:val="0008358E"/>
    <w:rsid w:val="000D0778"/>
    <w:rsid w:val="00121EE2"/>
    <w:rsid w:val="00142BA7"/>
    <w:rsid w:val="001A0C77"/>
    <w:rsid w:val="00204913"/>
    <w:rsid w:val="00254ADF"/>
    <w:rsid w:val="002D1728"/>
    <w:rsid w:val="002D69C6"/>
    <w:rsid w:val="00373329"/>
    <w:rsid w:val="003915C7"/>
    <w:rsid w:val="0043219D"/>
    <w:rsid w:val="004C1E24"/>
    <w:rsid w:val="004D4EED"/>
    <w:rsid w:val="00502003"/>
    <w:rsid w:val="00621293"/>
    <w:rsid w:val="00640C1C"/>
    <w:rsid w:val="006A2047"/>
    <w:rsid w:val="006B66D8"/>
    <w:rsid w:val="006D78E3"/>
    <w:rsid w:val="007044CF"/>
    <w:rsid w:val="007120D5"/>
    <w:rsid w:val="00782725"/>
    <w:rsid w:val="00804806"/>
    <w:rsid w:val="008126CB"/>
    <w:rsid w:val="00824E73"/>
    <w:rsid w:val="00846299"/>
    <w:rsid w:val="008C4F94"/>
    <w:rsid w:val="00901312"/>
    <w:rsid w:val="00B00C0A"/>
    <w:rsid w:val="00B01B00"/>
    <w:rsid w:val="00B073A1"/>
    <w:rsid w:val="00B75794"/>
    <w:rsid w:val="00B7667D"/>
    <w:rsid w:val="00BC4E3A"/>
    <w:rsid w:val="00BD2836"/>
    <w:rsid w:val="00BE420C"/>
    <w:rsid w:val="00C40C2A"/>
    <w:rsid w:val="00CC13C9"/>
    <w:rsid w:val="00D1576F"/>
    <w:rsid w:val="00E31E5C"/>
    <w:rsid w:val="00E612A0"/>
    <w:rsid w:val="00E63FFD"/>
    <w:rsid w:val="00E95178"/>
    <w:rsid w:val="00EB23C0"/>
    <w:rsid w:val="00F33018"/>
    <w:rsid w:val="00F82F4D"/>
    <w:rsid w:val="00F86572"/>
    <w:rsid w:val="00FC5807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1227D1"/>
  <w14:defaultImageDpi w14:val="330"/>
  <w15:docId w15:val="{163E1771-98B9-C74B-BCAF-2F571D0C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20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204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4D4E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D4EED"/>
  </w:style>
  <w:style w:type="character" w:styleId="Emphasis">
    <w:name w:val="Emphasis"/>
    <w:basedOn w:val="DefaultParagraphFont"/>
    <w:uiPriority w:val="20"/>
    <w:qFormat/>
    <w:rsid w:val="004D4EE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136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69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36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69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6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6CB"/>
    <w:rPr>
      <w:rFonts w:ascii="Times New Roman" w:hAnsi="Times New Roman" w:cs="Times New Roman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2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7</cp:revision>
  <dcterms:created xsi:type="dcterms:W3CDTF">2018-08-01T15:25:00Z</dcterms:created>
  <dcterms:modified xsi:type="dcterms:W3CDTF">2018-08-13T00:05:00Z</dcterms:modified>
</cp:coreProperties>
</file>