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16595" w14:textId="1818D372" w:rsidR="001A2F8E" w:rsidRDefault="001A2F8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REPORT</w:t>
      </w:r>
    </w:p>
    <w:p w14:paraId="59019A86" w14:textId="77777777" w:rsidR="001A2F8E" w:rsidRDefault="001A2F8E">
      <w:pPr>
        <w:rPr>
          <w:rFonts w:ascii="Times New Roman" w:hAnsi="Times New Roman" w:cs="Times New Roman"/>
          <w:lang w:val="en-US"/>
        </w:rPr>
      </w:pPr>
    </w:p>
    <w:p w14:paraId="65352B9F" w14:textId="5E830CDD" w:rsidR="00F06E3B" w:rsidRPr="001A2F8E" w:rsidRDefault="00701271">
      <w:pPr>
        <w:rPr>
          <w:rFonts w:ascii="Times New Roman" w:hAnsi="Times New Roman" w:cs="Times New Roman"/>
          <w:b/>
          <w:lang w:val="en-US"/>
        </w:rPr>
      </w:pPr>
      <w:r w:rsidRPr="001A2F8E">
        <w:rPr>
          <w:rFonts w:ascii="Times New Roman" w:hAnsi="Times New Roman" w:cs="Times New Roman"/>
          <w:b/>
          <w:lang w:val="en-US"/>
        </w:rPr>
        <w:t>STEALING BEAUTY</w:t>
      </w:r>
    </w:p>
    <w:p w14:paraId="0522229F" w14:textId="0996E1D7" w:rsidR="00701271" w:rsidRPr="001A2F8E" w:rsidRDefault="00701271">
      <w:pPr>
        <w:rPr>
          <w:rFonts w:ascii="Times New Roman" w:hAnsi="Times New Roman" w:cs="Times New Roman"/>
          <w:lang w:val="en-US"/>
        </w:rPr>
      </w:pPr>
    </w:p>
    <w:p w14:paraId="7C62B1CB" w14:textId="00619EE7" w:rsidR="00701271" w:rsidRPr="001A2F8E" w:rsidRDefault="001A2F8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Jana Melkumova-Reynolds</w:t>
      </w:r>
    </w:p>
    <w:p w14:paraId="77214947" w14:textId="53052CD1" w:rsidR="00701271" w:rsidRPr="001A2F8E" w:rsidRDefault="00701271">
      <w:pPr>
        <w:rPr>
          <w:rFonts w:ascii="Times New Roman" w:hAnsi="Times New Roman" w:cs="Times New Roman"/>
          <w:lang w:val="en-US"/>
        </w:rPr>
      </w:pPr>
    </w:p>
    <w:p w14:paraId="089529DE" w14:textId="2E452D9B" w:rsidR="00701271" w:rsidRPr="001A2F8E" w:rsidRDefault="00701271">
      <w:pPr>
        <w:rPr>
          <w:rFonts w:ascii="Times New Roman" w:hAnsi="Times New Roman" w:cs="Times New Roman"/>
          <w:lang w:val="en-US"/>
        </w:rPr>
      </w:pPr>
      <w:r w:rsidRPr="001A2F8E">
        <w:rPr>
          <w:rFonts w:ascii="Times New Roman" w:hAnsi="Times New Roman" w:cs="Times New Roman"/>
          <w:lang w:val="en-US"/>
        </w:rPr>
        <w:t xml:space="preserve">FASHION RETAILERS AND TRADE SHOWS ARE BEGINNING TO TAKE COSMETICS AND BODY CARE PRODUCTS SERIOUSLY. </w:t>
      </w:r>
      <w:proofErr w:type="spellStart"/>
      <w:r w:rsidRPr="001A2F8E">
        <w:rPr>
          <w:rFonts w:ascii="Times New Roman" w:hAnsi="Times New Roman" w:cs="Times New Roman"/>
          <w:b/>
          <w:lang w:val="en-US"/>
        </w:rPr>
        <w:t>WeAr</w:t>
      </w:r>
      <w:proofErr w:type="spellEnd"/>
      <w:r w:rsidRPr="001A2F8E">
        <w:rPr>
          <w:rFonts w:ascii="Times New Roman" w:hAnsi="Times New Roman" w:cs="Times New Roman"/>
          <w:lang w:val="en-US"/>
        </w:rPr>
        <w:t xml:space="preserve"> INVESTIGATES</w:t>
      </w:r>
    </w:p>
    <w:p w14:paraId="43D76F11" w14:textId="2EF3638F" w:rsidR="00055A01" w:rsidRPr="001A2F8E" w:rsidRDefault="00055A01">
      <w:pPr>
        <w:rPr>
          <w:rFonts w:ascii="Times New Roman" w:hAnsi="Times New Roman" w:cs="Times New Roman"/>
          <w:lang w:val="en-US"/>
        </w:rPr>
      </w:pPr>
    </w:p>
    <w:p w14:paraId="0E71D272" w14:textId="4CCF9BD6" w:rsidR="00D1675A" w:rsidRPr="001A2F8E" w:rsidRDefault="00701271">
      <w:pPr>
        <w:rPr>
          <w:rFonts w:ascii="Times New Roman" w:hAnsi="Times New Roman" w:cs="Times New Roman"/>
          <w:lang w:val="en-US"/>
        </w:rPr>
      </w:pPr>
      <w:r w:rsidRPr="001A2F8E">
        <w:rPr>
          <w:rFonts w:ascii="Times New Roman" w:hAnsi="Times New Roman" w:cs="Times New Roman"/>
          <w:lang w:val="en-US"/>
        </w:rPr>
        <w:t xml:space="preserve">In autumn 2017, </w:t>
      </w:r>
      <w:r w:rsidR="00A11939" w:rsidRPr="001A2F8E">
        <w:rPr>
          <w:rFonts w:ascii="Times New Roman" w:hAnsi="Times New Roman" w:cs="Times New Roman"/>
          <w:lang w:val="en-US"/>
        </w:rPr>
        <w:t xml:space="preserve">major </w:t>
      </w:r>
      <w:r w:rsidR="001A2F8E">
        <w:rPr>
          <w:rFonts w:ascii="Times New Roman" w:hAnsi="Times New Roman" w:cs="Times New Roman"/>
          <w:lang w:val="en-US"/>
        </w:rPr>
        <w:t xml:space="preserve">US </w:t>
      </w:r>
      <w:r w:rsidR="00A11939" w:rsidRPr="001A2F8E">
        <w:rPr>
          <w:rFonts w:ascii="Times New Roman" w:hAnsi="Times New Roman" w:cs="Times New Roman"/>
          <w:lang w:val="en-US"/>
        </w:rPr>
        <w:t xml:space="preserve">fashion trade show </w:t>
      </w:r>
      <w:r w:rsidRPr="001A2F8E">
        <w:rPr>
          <w:rFonts w:ascii="Times New Roman" w:hAnsi="Times New Roman" w:cs="Times New Roman"/>
          <w:b/>
          <w:lang w:val="en-US"/>
        </w:rPr>
        <w:t>Coterie</w:t>
      </w:r>
      <w:r w:rsidRPr="001A2F8E">
        <w:rPr>
          <w:rFonts w:ascii="Times New Roman" w:hAnsi="Times New Roman" w:cs="Times New Roman"/>
          <w:lang w:val="en-US"/>
        </w:rPr>
        <w:t xml:space="preserve"> </w:t>
      </w:r>
      <w:r w:rsidR="001A2F8E">
        <w:rPr>
          <w:rFonts w:ascii="Times New Roman" w:hAnsi="Times New Roman" w:cs="Times New Roman"/>
          <w:lang w:val="en-US"/>
        </w:rPr>
        <w:t>introduced its</w:t>
      </w:r>
      <w:r w:rsidRPr="001A2F8E">
        <w:rPr>
          <w:rFonts w:ascii="Times New Roman" w:hAnsi="Times New Roman" w:cs="Times New Roman"/>
          <w:lang w:val="en-US"/>
        </w:rPr>
        <w:t xml:space="preserve"> </w:t>
      </w:r>
      <w:r w:rsidR="00E07B12">
        <w:rPr>
          <w:rFonts w:ascii="Times New Roman" w:hAnsi="Times New Roman" w:cs="Times New Roman"/>
          <w:lang w:val="en-US"/>
        </w:rPr>
        <w:t>‘</w:t>
      </w:r>
      <w:proofErr w:type="spellStart"/>
      <w:r w:rsidRPr="001A2F8E">
        <w:rPr>
          <w:rFonts w:ascii="Times New Roman" w:hAnsi="Times New Roman" w:cs="Times New Roman"/>
          <w:lang w:val="en-US"/>
        </w:rPr>
        <w:t>Beauty@Coterie</w:t>
      </w:r>
      <w:proofErr w:type="spellEnd"/>
      <w:r w:rsidR="00E07B12">
        <w:rPr>
          <w:rFonts w:ascii="Times New Roman" w:hAnsi="Times New Roman" w:cs="Times New Roman"/>
          <w:lang w:val="en-US"/>
        </w:rPr>
        <w:t>’</w:t>
      </w:r>
      <w:r w:rsidRPr="001A2F8E">
        <w:rPr>
          <w:rFonts w:ascii="Times New Roman" w:hAnsi="Times New Roman" w:cs="Times New Roman"/>
          <w:lang w:val="en-US"/>
        </w:rPr>
        <w:t xml:space="preserve"> section for the first time</w:t>
      </w:r>
      <w:r w:rsidR="00C361A9">
        <w:rPr>
          <w:rFonts w:ascii="Times New Roman" w:hAnsi="Times New Roman" w:cs="Times New Roman"/>
          <w:lang w:val="en-US"/>
        </w:rPr>
        <w:t xml:space="preserve">, offering fragrance, makeup and </w:t>
      </w:r>
      <w:r w:rsidR="00E07B12">
        <w:rPr>
          <w:rFonts w:ascii="Times New Roman" w:hAnsi="Times New Roman" w:cs="Times New Roman"/>
          <w:lang w:val="en-US"/>
        </w:rPr>
        <w:t>skincare</w:t>
      </w:r>
      <w:r w:rsidR="00C361A9">
        <w:rPr>
          <w:rFonts w:ascii="Times New Roman" w:hAnsi="Times New Roman" w:cs="Times New Roman"/>
          <w:lang w:val="en-US"/>
        </w:rPr>
        <w:t xml:space="preserve"> lines</w:t>
      </w:r>
      <w:r w:rsidRPr="001A2F8E">
        <w:rPr>
          <w:rFonts w:ascii="Times New Roman" w:hAnsi="Times New Roman" w:cs="Times New Roman"/>
          <w:lang w:val="en-US"/>
        </w:rPr>
        <w:t xml:space="preserve">. A year down the line, the </w:t>
      </w:r>
      <w:r w:rsidR="00A11939" w:rsidRPr="001A2F8E">
        <w:rPr>
          <w:rFonts w:ascii="Times New Roman" w:hAnsi="Times New Roman" w:cs="Times New Roman"/>
          <w:lang w:val="en-US"/>
        </w:rPr>
        <w:t xml:space="preserve">decision seems even more timely and prescient as key fashion retailers are </w:t>
      </w:r>
      <w:r w:rsidR="001A2F8E">
        <w:rPr>
          <w:rFonts w:ascii="Times New Roman" w:hAnsi="Times New Roman" w:cs="Times New Roman"/>
          <w:lang w:val="en-US"/>
        </w:rPr>
        <w:t>branching out into</w:t>
      </w:r>
      <w:r w:rsidR="00A11939" w:rsidRPr="001A2F8E">
        <w:rPr>
          <w:rFonts w:ascii="Times New Roman" w:hAnsi="Times New Roman" w:cs="Times New Roman"/>
          <w:lang w:val="en-US"/>
        </w:rPr>
        <w:t xml:space="preserve"> apothecary and cosmetics. </w:t>
      </w:r>
    </w:p>
    <w:p w14:paraId="13380DB0" w14:textId="10F7155B" w:rsidR="00A11939" w:rsidRPr="001A2F8E" w:rsidRDefault="00A11939">
      <w:pPr>
        <w:rPr>
          <w:rFonts w:ascii="Times New Roman" w:hAnsi="Times New Roman" w:cs="Times New Roman"/>
          <w:lang w:val="en-US"/>
        </w:rPr>
      </w:pPr>
    </w:p>
    <w:p w14:paraId="1EC28AFC" w14:textId="55EB94A8" w:rsidR="00D1675A" w:rsidRPr="001A2F8E" w:rsidRDefault="001A2F8E" w:rsidP="00D1675A">
      <w:pPr>
        <w:rPr>
          <w:rFonts w:ascii="Times New Roman" w:hAnsi="Times New Roman" w:cs="Times New Roman"/>
          <w:lang w:val="en-US"/>
        </w:rPr>
      </w:pPr>
      <w:r w:rsidRPr="001A2F8E">
        <w:rPr>
          <w:rFonts w:ascii="Times New Roman" w:hAnsi="Times New Roman" w:cs="Times New Roman"/>
          <w:lang w:val="en-US"/>
        </w:rPr>
        <w:t>Italian retailer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C130A" w:rsidRPr="001A2F8E">
        <w:rPr>
          <w:rFonts w:ascii="Times New Roman" w:hAnsi="Times New Roman" w:cs="Times New Roman"/>
          <w:b/>
          <w:lang w:val="en-US"/>
        </w:rPr>
        <w:t>LuisaViaRoma</w:t>
      </w:r>
      <w:proofErr w:type="spellEnd"/>
      <w:r w:rsidR="00BC130A" w:rsidRPr="001A2F8E">
        <w:rPr>
          <w:rFonts w:ascii="Times New Roman" w:hAnsi="Times New Roman" w:cs="Times New Roman"/>
          <w:lang w:val="en-US"/>
        </w:rPr>
        <w:t xml:space="preserve"> has just launched a new</w:t>
      </w:r>
      <w:r w:rsidR="001E5608" w:rsidRPr="001A2F8E">
        <w:rPr>
          <w:rFonts w:ascii="Times New Roman" w:hAnsi="Times New Roman" w:cs="Times New Roman"/>
          <w:lang w:val="en-US"/>
        </w:rPr>
        <w:t xml:space="preserve"> section </w:t>
      </w:r>
      <w:r w:rsidR="00A11939" w:rsidRPr="001A2F8E">
        <w:rPr>
          <w:rFonts w:ascii="Times New Roman" w:hAnsi="Times New Roman" w:cs="Times New Roman"/>
          <w:lang w:val="en-US"/>
        </w:rPr>
        <w:t>dedicated to beauty with over 3,</w:t>
      </w:r>
      <w:r w:rsidR="00055A01" w:rsidRPr="001A2F8E">
        <w:rPr>
          <w:rFonts w:ascii="Times New Roman" w:hAnsi="Times New Roman" w:cs="Times New Roman"/>
          <w:lang w:val="en-US"/>
        </w:rPr>
        <w:t xml:space="preserve">000 products </w:t>
      </w:r>
      <w:r w:rsidR="00A11939" w:rsidRPr="001A2F8E">
        <w:rPr>
          <w:rFonts w:ascii="Times New Roman" w:hAnsi="Times New Roman" w:cs="Times New Roman"/>
          <w:lang w:val="en-US"/>
        </w:rPr>
        <w:t xml:space="preserve">spanning a variety of </w:t>
      </w:r>
      <w:r>
        <w:rPr>
          <w:rFonts w:ascii="Times New Roman" w:hAnsi="Times New Roman" w:cs="Times New Roman"/>
          <w:lang w:val="en-US"/>
        </w:rPr>
        <w:t>segments</w:t>
      </w:r>
      <w:ins w:id="0" w:author="Proofreader" w:date="2018-08-12T14:09:00Z">
        <w:r w:rsidR="00A90FA6">
          <w:rPr>
            <w:rFonts w:ascii="Times New Roman" w:hAnsi="Times New Roman" w:cs="Times New Roman"/>
            <w:lang w:val="en-US"/>
          </w:rPr>
          <w:t>:</w:t>
        </w:r>
      </w:ins>
      <w:r w:rsidR="00A11939" w:rsidRPr="001A2F8E">
        <w:rPr>
          <w:rFonts w:ascii="Times New Roman" w:hAnsi="Times New Roman" w:cs="Times New Roman"/>
          <w:lang w:val="en-US"/>
        </w:rPr>
        <w:t xml:space="preserve"> </w:t>
      </w:r>
      <w:r w:rsidR="001B22A9">
        <w:rPr>
          <w:rFonts w:ascii="Times New Roman" w:hAnsi="Times New Roman" w:cs="Times New Roman"/>
          <w:lang w:val="en-US"/>
        </w:rPr>
        <w:t>from</w:t>
      </w:r>
      <w:r w:rsidR="00055A01" w:rsidRPr="001A2F8E">
        <w:rPr>
          <w:rFonts w:ascii="Times New Roman" w:hAnsi="Times New Roman" w:cs="Times New Roman"/>
          <w:lang w:val="en-US"/>
        </w:rPr>
        <w:t xml:space="preserve"> tren</w:t>
      </w:r>
      <w:r w:rsidR="006C23C7" w:rsidRPr="001A2F8E">
        <w:rPr>
          <w:rFonts w:ascii="Times New Roman" w:hAnsi="Times New Roman" w:cs="Times New Roman"/>
          <w:lang w:val="en-US"/>
        </w:rPr>
        <w:t xml:space="preserve">dy </w:t>
      </w:r>
      <w:r w:rsidR="001B22A9">
        <w:rPr>
          <w:rFonts w:ascii="Times New Roman" w:hAnsi="Times New Roman" w:cs="Times New Roman"/>
          <w:lang w:val="en-US"/>
        </w:rPr>
        <w:t>products,</w:t>
      </w:r>
      <w:r w:rsidR="006C23C7" w:rsidRPr="001A2F8E">
        <w:rPr>
          <w:rFonts w:ascii="Times New Roman" w:hAnsi="Times New Roman" w:cs="Times New Roman"/>
          <w:lang w:val="en-US"/>
        </w:rPr>
        <w:t xml:space="preserve"> such as </w:t>
      </w:r>
      <w:proofErr w:type="spellStart"/>
      <w:r w:rsidR="006C23C7" w:rsidRPr="001A2F8E">
        <w:rPr>
          <w:rFonts w:ascii="Times New Roman" w:hAnsi="Times New Roman" w:cs="Times New Roman"/>
          <w:b/>
          <w:lang w:val="en-US"/>
        </w:rPr>
        <w:t>Ouai</w:t>
      </w:r>
      <w:proofErr w:type="spellEnd"/>
      <w:r w:rsidR="001B22A9">
        <w:rPr>
          <w:rFonts w:ascii="Times New Roman" w:hAnsi="Times New Roman" w:cs="Times New Roman"/>
          <w:lang w:val="en-US"/>
        </w:rPr>
        <w:t xml:space="preserve"> </w:t>
      </w:r>
      <w:r w:rsidR="001B22A9" w:rsidRPr="001B22A9">
        <w:rPr>
          <w:rFonts w:ascii="Times New Roman" w:hAnsi="Times New Roman" w:cs="Times New Roman"/>
          <w:b/>
          <w:lang w:val="en-US"/>
        </w:rPr>
        <w:t>H</w:t>
      </w:r>
      <w:r w:rsidR="006C23C7" w:rsidRPr="001B22A9">
        <w:rPr>
          <w:rFonts w:ascii="Times New Roman" w:hAnsi="Times New Roman" w:cs="Times New Roman"/>
          <w:b/>
          <w:lang w:val="en-US"/>
        </w:rPr>
        <w:t>aircare</w:t>
      </w:r>
      <w:r w:rsidR="001B22A9">
        <w:rPr>
          <w:rFonts w:ascii="Times New Roman" w:hAnsi="Times New Roman" w:cs="Times New Roman"/>
          <w:b/>
          <w:lang w:val="en-US"/>
        </w:rPr>
        <w:t>,</w:t>
      </w:r>
      <w:r w:rsidR="006C23C7" w:rsidRPr="001A2F8E">
        <w:rPr>
          <w:rFonts w:ascii="Times New Roman" w:hAnsi="Times New Roman" w:cs="Times New Roman"/>
          <w:lang w:val="en-US"/>
        </w:rPr>
        <w:t xml:space="preserve"> to premium</w:t>
      </w:r>
      <w:r w:rsidR="00055A01" w:rsidRPr="001A2F8E">
        <w:rPr>
          <w:rFonts w:ascii="Times New Roman" w:hAnsi="Times New Roman" w:cs="Times New Roman"/>
          <w:lang w:val="en-US"/>
        </w:rPr>
        <w:t xml:space="preserve"> </w:t>
      </w:r>
      <w:r w:rsidR="001B22A9">
        <w:rPr>
          <w:rFonts w:ascii="Times New Roman" w:hAnsi="Times New Roman" w:cs="Times New Roman"/>
          <w:lang w:val="en-US"/>
        </w:rPr>
        <w:t xml:space="preserve">makeup lines, </w:t>
      </w:r>
      <w:r w:rsidR="00055A01" w:rsidRPr="001A2F8E">
        <w:rPr>
          <w:rFonts w:ascii="Times New Roman" w:hAnsi="Times New Roman" w:cs="Times New Roman"/>
          <w:lang w:val="en-US"/>
        </w:rPr>
        <w:t xml:space="preserve">such as </w:t>
      </w:r>
      <w:r w:rsidR="00055A01" w:rsidRPr="001A2F8E">
        <w:rPr>
          <w:rFonts w:ascii="Times New Roman" w:hAnsi="Times New Roman" w:cs="Times New Roman"/>
          <w:b/>
          <w:lang w:val="en-US"/>
        </w:rPr>
        <w:t xml:space="preserve">Ellis </w:t>
      </w:r>
      <w:proofErr w:type="spellStart"/>
      <w:r w:rsidR="00055A01" w:rsidRPr="001A2F8E">
        <w:rPr>
          <w:rFonts w:ascii="Times New Roman" w:hAnsi="Times New Roman" w:cs="Times New Roman"/>
          <w:b/>
          <w:lang w:val="en-US"/>
        </w:rPr>
        <w:t>Faas</w:t>
      </w:r>
      <w:proofErr w:type="spellEnd"/>
      <w:ins w:id="1" w:author="Proofreader" w:date="2018-08-12T14:46:00Z">
        <w:r w:rsidR="00981D1B">
          <w:rPr>
            <w:rFonts w:ascii="Times New Roman" w:hAnsi="Times New Roman" w:cs="Times New Roman"/>
            <w:lang w:val="en-US"/>
          </w:rPr>
          <w:t>;</w:t>
        </w:r>
      </w:ins>
      <w:r w:rsidR="00055A01" w:rsidRPr="001A2F8E">
        <w:rPr>
          <w:rFonts w:ascii="Times New Roman" w:hAnsi="Times New Roman" w:cs="Times New Roman"/>
          <w:lang w:val="en-US"/>
        </w:rPr>
        <w:t xml:space="preserve"> </w:t>
      </w:r>
      <w:r w:rsidR="00517D17" w:rsidRPr="001A2F8E">
        <w:rPr>
          <w:rFonts w:ascii="Times New Roman" w:hAnsi="Times New Roman" w:cs="Times New Roman"/>
          <w:lang w:val="en-US"/>
        </w:rPr>
        <w:t xml:space="preserve">from </w:t>
      </w:r>
      <w:r w:rsidR="00A11939" w:rsidRPr="001A2F8E">
        <w:rPr>
          <w:rFonts w:ascii="Times New Roman" w:hAnsi="Times New Roman" w:cs="Times New Roman"/>
          <w:lang w:val="en-US"/>
        </w:rPr>
        <w:t xml:space="preserve">doctor-backed clinical </w:t>
      </w:r>
      <w:r w:rsidR="001B22A9">
        <w:rPr>
          <w:rFonts w:ascii="Times New Roman" w:hAnsi="Times New Roman" w:cs="Times New Roman"/>
          <w:lang w:val="en-US"/>
        </w:rPr>
        <w:t>skincare</w:t>
      </w:r>
      <w:r w:rsidR="00A11939" w:rsidRPr="001A2F8E">
        <w:rPr>
          <w:rFonts w:ascii="Times New Roman" w:hAnsi="Times New Roman" w:cs="Times New Roman"/>
          <w:lang w:val="en-US"/>
        </w:rPr>
        <w:t xml:space="preserve"> </w:t>
      </w:r>
      <w:r w:rsidR="001B22A9">
        <w:rPr>
          <w:rFonts w:ascii="Times New Roman" w:hAnsi="Times New Roman" w:cs="Times New Roman"/>
          <w:lang w:val="en-US"/>
        </w:rPr>
        <w:t>by</w:t>
      </w:r>
      <w:r w:rsidR="00E07B12">
        <w:rPr>
          <w:rFonts w:ascii="Times New Roman" w:hAnsi="Times New Roman" w:cs="Times New Roman"/>
          <w:lang w:val="en-US"/>
        </w:rPr>
        <w:t xml:space="preserve"> the likes of</w:t>
      </w:r>
      <w:r w:rsidR="000764A9" w:rsidRPr="001A2F8E">
        <w:rPr>
          <w:rFonts w:ascii="Times New Roman" w:hAnsi="Times New Roman" w:cs="Times New Roman"/>
          <w:lang w:val="en-US"/>
        </w:rPr>
        <w:t xml:space="preserve"> </w:t>
      </w:r>
      <w:r w:rsidR="000764A9" w:rsidRPr="001A2F8E">
        <w:rPr>
          <w:rFonts w:ascii="Times New Roman" w:hAnsi="Times New Roman" w:cs="Times New Roman"/>
          <w:b/>
          <w:lang w:val="en-US"/>
        </w:rPr>
        <w:t>Dr. Barbara Sturm</w:t>
      </w:r>
      <w:r w:rsidR="000764A9" w:rsidRPr="001A2F8E">
        <w:rPr>
          <w:rFonts w:ascii="Times New Roman" w:hAnsi="Times New Roman" w:cs="Times New Roman"/>
          <w:lang w:val="en-US"/>
        </w:rPr>
        <w:t xml:space="preserve"> to</w:t>
      </w:r>
      <w:r w:rsidR="00055A01" w:rsidRPr="001A2F8E">
        <w:rPr>
          <w:rFonts w:ascii="Times New Roman" w:hAnsi="Times New Roman" w:cs="Times New Roman"/>
          <w:lang w:val="en-US"/>
        </w:rPr>
        <w:t xml:space="preserve"> </w:t>
      </w:r>
      <w:r w:rsidR="001B22A9">
        <w:rPr>
          <w:rFonts w:ascii="Times New Roman" w:hAnsi="Times New Roman" w:cs="Times New Roman"/>
          <w:lang w:val="en-US"/>
        </w:rPr>
        <w:t xml:space="preserve">botanical </w:t>
      </w:r>
      <w:r w:rsidR="00055A01" w:rsidRPr="001A2F8E">
        <w:rPr>
          <w:rFonts w:ascii="Times New Roman" w:hAnsi="Times New Roman" w:cs="Times New Roman"/>
          <w:lang w:val="en-US"/>
        </w:rPr>
        <w:t>bea</w:t>
      </w:r>
      <w:r w:rsidR="00B27CA9" w:rsidRPr="001A2F8E">
        <w:rPr>
          <w:rFonts w:ascii="Times New Roman" w:hAnsi="Times New Roman" w:cs="Times New Roman"/>
          <w:lang w:val="en-US"/>
        </w:rPr>
        <w:t>uty brands</w:t>
      </w:r>
      <w:r w:rsidR="001B22A9">
        <w:rPr>
          <w:rFonts w:ascii="Times New Roman" w:hAnsi="Times New Roman" w:cs="Times New Roman"/>
          <w:lang w:val="en-US"/>
        </w:rPr>
        <w:t>,</w:t>
      </w:r>
      <w:r w:rsidR="00B27CA9" w:rsidRPr="001A2F8E">
        <w:rPr>
          <w:rFonts w:ascii="Times New Roman" w:hAnsi="Times New Roman" w:cs="Times New Roman"/>
          <w:lang w:val="en-US"/>
        </w:rPr>
        <w:t xml:space="preserve"> such as </w:t>
      </w:r>
      <w:r w:rsidR="001B22A9" w:rsidRPr="001B22A9">
        <w:rPr>
          <w:rFonts w:ascii="Times New Roman" w:hAnsi="Times New Roman" w:cs="Times New Roman"/>
          <w:b/>
          <w:lang w:val="en-US"/>
        </w:rPr>
        <w:t xml:space="preserve">Grown </w:t>
      </w:r>
      <w:r w:rsidR="00B27CA9" w:rsidRPr="001A2F8E">
        <w:rPr>
          <w:rFonts w:ascii="Times New Roman" w:hAnsi="Times New Roman" w:cs="Times New Roman"/>
          <w:b/>
          <w:lang w:val="en-US"/>
        </w:rPr>
        <w:t>Alchemist</w:t>
      </w:r>
      <w:r w:rsidR="00055A01" w:rsidRPr="001A2F8E">
        <w:rPr>
          <w:rFonts w:ascii="Times New Roman" w:hAnsi="Times New Roman" w:cs="Times New Roman"/>
          <w:lang w:val="en-US"/>
        </w:rPr>
        <w:t>.</w:t>
      </w:r>
      <w:r w:rsidR="00E94ED8" w:rsidRPr="001A2F8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Meanwhile, German</w:t>
      </w:r>
      <w:r w:rsidR="00D1675A" w:rsidRPr="001A2F8E">
        <w:rPr>
          <w:rFonts w:ascii="Times New Roman" w:hAnsi="Times New Roman" w:cs="Times New Roman"/>
          <w:lang w:val="en-US"/>
        </w:rPr>
        <w:t xml:space="preserve"> online fashion behemoth </w:t>
      </w:r>
      <w:proofErr w:type="spellStart"/>
      <w:r w:rsidR="00D1675A" w:rsidRPr="001A2F8E">
        <w:rPr>
          <w:rFonts w:ascii="Times New Roman" w:hAnsi="Times New Roman" w:cs="Times New Roman"/>
          <w:b/>
          <w:lang w:val="en-US"/>
        </w:rPr>
        <w:t>Zalando</w:t>
      </w:r>
      <w:proofErr w:type="spellEnd"/>
      <w:r w:rsidR="00D1675A" w:rsidRPr="001A2F8E">
        <w:rPr>
          <w:rFonts w:ascii="Times New Roman" w:hAnsi="Times New Roman" w:cs="Times New Roman"/>
          <w:lang w:val="en-US"/>
        </w:rPr>
        <w:t xml:space="preserve"> opened its first bricks-and-mortar store in Berlin </w:t>
      </w:r>
      <w:r w:rsidR="001B22A9">
        <w:rPr>
          <w:rFonts w:ascii="Times New Roman" w:hAnsi="Times New Roman" w:cs="Times New Roman"/>
          <w:lang w:val="en-US"/>
        </w:rPr>
        <w:t xml:space="preserve">in July </w:t>
      </w:r>
      <w:r w:rsidR="00D1675A" w:rsidRPr="001A2F8E">
        <w:rPr>
          <w:rFonts w:ascii="Times New Roman" w:hAnsi="Times New Roman" w:cs="Times New Roman"/>
          <w:lang w:val="en-US"/>
        </w:rPr>
        <w:t xml:space="preserve">and dedicated it entirely to beauty products. </w:t>
      </w:r>
      <w:r w:rsidR="00ED380B">
        <w:rPr>
          <w:rFonts w:ascii="Times New Roman" w:hAnsi="Times New Roman" w:cs="Times New Roman"/>
          <w:lang w:val="en-US"/>
        </w:rPr>
        <w:t>Apart from shopping, v</w:t>
      </w:r>
      <w:r w:rsidR="00D1675A" w:rsidRPr="001A2F8E">
        <w:rPr>
          <w:rFonts w:ascii="Times New Roman" w:hAnsi="Times New Roman" w:cs="Times New Roman"/>
          <w:lang w:val="en-US"/>
        </w:rPr>
        <w:t xml:space="preserve">isitors will be able </w:t>
      </w:r>
      <w:r>
        <w:rPr>
          <w:rFonts w:ascii="Times New Roman" w:hAnsi="Times New Roman" w:cs="Times New Roman"/>
          <w:lang w:val="en-US"/>
        </w:rPr>
        <w:t>to have express manicures, skin</w:t>
      </w:r>
      <w:r w:rsidR="00D1675A" w:rsidRPr="001A2F8E">
        <w:rPr>
          <w:rFonts w:ascii="Times New Roman" w:hAnsi="Times New Roman" w:cs="Times New Roman"/>
          <w:lang w:val="en-US"/>
        </w:rPr>
        <w:t>care consultations and makeovers</w:t>
      </w:r>
      <w:r w:rsidR="00ED380B">
        <w:rPr>
          <w:rFonts w:ascii="Times New Roman" w:hAnsi="Times New Roman" w:cs="Times New Roman"/>
          <w:lang w:val="en-US"/>
        </w:rPr>
        <w:t xml:space="preserve">. And British online retailer </w:t>
      </w:r>
      <w:r w:rsidR="00ED380B" w:rsidRPr="008321DD">
        <w:rPr>
          <w:rFonts w:ascii="Times New Roman" w:hAnsi="Times New Roman" w:cs="Times New Roman"/>
          <w:b/>
          <w:lang w:val="en-US"/>
        </w:rPr>
        <w:t>ASOS</w:t>
      </w:r>
      <w:r w:rsidR="00ED380B">
        <w:rPr>
          <w:rFonts w:ascii="Times New Roman" w:hAnsi="Times New Roman" w:cs="Times New Roman"/>
          <w:lang w:val="en-US"/>
        </w:rPr>
        <w:t xml:space="preserve"> launched its own </w:t>
      </w:r>
      <w:r w:rsidR="001B22A9">
        <w:rPr>
          <w:rFonts w:ascii="Times New Roman" w:hAnsi="Times New Roman" w:cs="Times New Roman"/>
          <w:lang w:val="en-US"/>
        </w:rPr>
        <w:t>cosmetics and skincare</w:t>
      </w:r>
      <w:r w:rsidR="00ED380B">
        <w:rPr>
          <w:rFonts w:ascii="Times New Roman" w:hAnsi="Times New Roman" w:cs="Times New Roman"/>
          <w:lang w:val="en-US"/>
        </w:rPr>
        <w:t xml:space="preserve"> line at the end of last year.</w:t>
      </w:r>
    </w:p>
    <w:p w14:paraId="4C2E8E8D" w14:textId="2BA70E8A" w:rsidR="00ED380B" w:rsidRDefault="00ED380B" w:rsidP="00BD1E68">
      <w:pPr>
        <w:rPr>
          <w:rFonts w:ascii="Times New Roman" w:hAnsi="Times New Roman" w:cs="Times New Roman"/>
          <w:lang w:val="en-US"/>
        </w:rPr>
      </w:pPr>
    </w:p>
    <w:p w14:paraId="41AFC7F1" w14:textId="45B4A325" w:rsidR="00D1675A" w:rsidRDefault="00ED380B" w:rsidP="00BD1E6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What’s the attraction? </w:t>
      </w:r>
      <w:r w:rsidR="00C361A9">
        <w:rPr>
          <w:rFonts w:ascii="Times New Roman" w:hAnsi="Times New Roman" w:cs="Times New Roman"/>
          <w:lang w:val="en-US"/>
        </w:rPr>
        <w:t xml:space="preserve">For a start, beauty is a lower risk </w:t>
      </w:r>
      <w:r w:rsidR="00E07B12">
        <w:rPr>
          <w:rFonts w:ascii="Times New Roman" w:hAnsi="Times New Roman" w:cs="Times New Roman"/>
          <w:lang w:val="en-US"/>
        </w:rPr>
        <w:t xml:space="preserve">product </w:t>
      </w:r>
      <w:r w:rsidR="00C361A9">
        <w:rPr>
          <w:rFonts w:ascii="Times New Roman" w:hAnsi="Times New Roman" w:cs="Times New Roman"/>
          <w:lang w:val="en-US"/>
        </w:rPr>
        <w:t>category than fashion. Brand loyalty is higher</w:t>
      </w:r>
      <w:r w:rsidR="001B22A9">
        <w:rPr>
          <w:rFonts w:ascii="Times New Roman" w:hAnsi="Times New Roman" w:cs="Times New Roman"/>
          <w:lang w:val="en-US"/>
        </w:rPr>
        <w:t xml:space="preserve"> in this segment</w:t>
      </w:r>
      <w:r w:rsidR="00C361A9">
        <w:rPr>
          <w:rFonts w:ascii="Times New Roman" w:hAnsi="Times New Roman" w:cs="Times New Roman"/>
          <w:lang w:val="en-US"/>
        </w:rPr>
        <w:t xml:space="preserve">: a customer who bought and liked a moisturizer from a brand is more likely to come back to the same label for an eye cream. </w:t>
      </w:r>
      <w:r w:rsidR="008321DD">
        <w:rPr>
          <w:rFonts w:ascii="Times New Roman" w:hAnsi="Times New Roman" w:cs="Times New Roman"/>
          <w:lang w:val="en-US"/>
        </w:rPr>
        <w:t xml:space="preserve">There is less need for novelty: </w:t>
      </w:r>
      <w:r>
        <w:rPr>
          <w:rFonts w:ascii="Times New Roman" w:hAnsi="Times New Roman" w:cs="Times New Roman"/>
          <w:lang w:val="en-US"/>
        </w:rPr>
        <w:t>customers tend to restock on their favorite beauty items again and again</w:t>
      </w:r>
      <w:r w:rsidR="002A6546">
        <w:rPr>
          <w:rFonts w:ascii="Times New Roman" w:hAnsi="Times New Roman" w:cs="Times New Roman"/>
          <w:lang w:val="en-US"/>
        </w:rPr>
        <w:t xml:space="preserve"> – something unthinkable in fashion</w:t>
      </w:r>
      <w:r>
        <w:rPr>
          <w:rFonts w:ascii="Times New Roman" w:hAnsi="Times New Roman" w:cs="Times New Roman"/>
          <w:lang w:val="en-US"/>
        </w:rPr>
        <w:t xml:space="preserve">. </w:t>
      </w:r>
      <w:r w:rsidR="008321DD">
        <w:rPr>
          <w:rFonts w:ascii="Times New Roman" w:hAnsi="Times New Roman" w:cs="Times New Roman"/>
          <w:lang w:val="en-US"/>
        </w:rPr>
        <w:t>Finally, selling cosmetics and apothecary items is a great</w:t>
      </w:r>
      <w:r>
        <w:rPr>
          <w:rFonts w:ascii="Times New Roman" w:hAnsi="Times New Roman" w:cs="Times New Roman"/>
          <w:lang w:val="en-US"/>
        </w:rPr>
        <w:t xml:space="preserve"> way to engage clients in a dialogue</w:t>
      </w:r>
      <w:r w:rsidR="008321DD">
        <w:rPr>
          <w:rFonts w:ascii="Times New Roman" w:hAnsi="Times New Roman" w:cs="Times New Roman"/>
          <w:lang w:val="en-US"/>
        </w:rPr>
        <w:t>: t</w:t>
      </w:r>
      <w:r>
        <w:rPr>
          <w:rFonts w:ascii="Times New Roman" w:hAnsi="Times New Roman" w:cs="Times New Roman"/>
          <w:lang w:val="en-US"/>
        </w:rPr>
        <w:t xml:space="preserve">oday’s customers may be </w:t>
      </w:r>
      <w:r w:rsidR="001A2F8E">
        <w:rPr>
          <w:rFonts w:ascii="Times New Roman" w:hAnsi="Times New Roman" w:cs="Times New Roman"/>
          <w:lang w:val="en-US"/>
        </w:rPr>
        <w:t xml:space="preserve">savvy and self-sufficient </w:t>
      </w:r>
      <w:r>
        <w:rPr>
          <w:rFonts w:ascii="Times New Roman" w:hAnsi="Times New Roman" w:cs="Times New Roman"/>
          <w:lang w:val="en-US"/>
        </w:rPr>
        <w:t xml:space="preserve">when it comes to </w:t>
      </w:r>
      <w:r w:rsidR="002A6546">
        <w:rPr>
          <w:rFonts w:ascii="Times New Roman" w:hAnsi="Times New Roman" w:cs="Times New Roman"/>
          <w:lang w:val="en-US"/>
        </w:rPr>
        <w:t>clothes</w:t>
      </w:r>
      <w:r>
        <w:rPr>
          <w:rFonts w:ascii="Times New Roman" w:hAnsi="Times New Roman" w:cs="Times New Roman"/>
          <w:lang w:val="en-US"/>
        </w:rPr>
        <w:t xml:space="preserve">, but, according to numerous studies, most people prefer to seek advice from a sales assistant when it comes to </w:t>
      </w:r>
      <w:r w:rsidR="002A6546">
        <w:rPr>
          <w:rFonts w:ascii="Times New Roman" w:hAnsi="Times New Roman" w:cs="Times New Roman"/>
          <w:lang w:val="en-US"/>
        </w:rPr>
        <w:t xml:space="preserve">shopping for </w:t>
      </w:r>
      <w:r>
        <w:rPr>
          <w:rFonts w:ascii="Times New Roman" w:hAnsi="Times New Roman" w:cs="Times New Roman"/>
          <w:lang w:val="en-US"/>
        </w:rPr>
        <w:t>beauty.</w:t>
      </w:r>
    </w:p>
    <w:p w14:paraId="0D021BB4" w14:textId="24ED738D" w:rsidR="008321DD" w:rsidRDefault="008321DD" w:rsidP="00BD1E68">
      <w:pPr>
        <w:rPr>
          <w:rFonts w:ascii="Times New Roman" w:hAnsi="Times New Roman" w:cs="Times New Roman"/>
          <w:lang w:val="en-US"/>
        </w:rPr>
      </w:pPr>
    </w:p>
    <w:p w14:paraId="6B7ED7E1" w14:textId="49B2D9B5" w:rsidR="00ED380B" w:rsidRPr="001A2F8E" w:rsidRDefault="008321DD" w:rsidP="00BD1E6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So, if you haven’t yet invested in beauty products </w:t>
      </w:r>
      <w:r w:rsidR="00DC0D9A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other than a couple of perfumes and the occasional organic hand cream</w:t>
      </w:r>
      <w:ins w:id="2" w:author="Proofreader" w:date="2018-08-12T14:10:00Z">
        <w:r w:rsidR="00DC0D9A">
          <w:rPr>
            <w:rFonts w:ascii="Times New Roman" w:hAnsi="Times New Roman" w:cs="Times New Roman"/>
            <w:lang w:val="en-US"/>
          </w:rPr>
          <w:t>)</w:t>
        </w:r>
      </w:ins>
      <w:bookmarkStart w:id="3" w:name="_GoBack"/>
      <w:bookmarkEnd w:id="3"/>
      <w:r>
        <w:rPr>
          <w:rFonts w:ascii="Times New Roman" w:hAnsi="Times New Roman" w:cs="Times New Roman"/>
          <w:lang w:val="en-US"/>
        </w:rPr>
        <w:t xml:space="preserve"> now is the time to do so. </w:t>
      </w:r>
      <w:r w:rsidR="00ED380B">
        <w:rPr>
          <w:rFonts w:ascii="Times New Roman" w:hAnsi="Times New Roman" w:cs="Times New Roman"/>
          <w:lang w:val="en-US"/>
        </w:rPr>
        <w:t xml:space="preserve">A beauty counter, if used cleverly, </w:t>
      </w:r>
      <w:r>
        <w:rPr>
          <w:rFonts w:ascii="Times New Roman" w:hAnsi="Times New Roman" w:cs="Times New Roman"/>
          <w:lang w:val="en-US"/>
        </w:rPr>
        <w:t xml:space="preserve">does not need to take up a lot of space and </w:t>
      </w:r>
      <w:r w:rsidR="00ED380B">
        <w:rPr>
          <w:rFonts w:ascii="Times New Roman" w:hAnsi="Times New Roman" w:cs="Times New Roman"/>
          <w:lang w:val="en-US"/>
        </w:rPr>
        <w:t>can give your customers multiple reasons to come into your store: offer</w:t>
      </w:r>
      <w:r>
        <w:rPr>
          <w:rFonts w:ascii="Times New Roman" w:hAnsi="Times New Roman" w:cs="Times New Roman"/>
          <w:lang w:val="en-US"/>
        </w:rPr>
        <w:t>ing</w:t>
      </w:r>
      <w:r w:rsidR="00ED380B">
        <w:rPr>
          <w:rFonts w:ascii="Times New Roman" w:hAnsi="Times New Roman" w:cs="Times New Roman"/>
          <w:lang w:val="en-US"/>
        </w:rPr>
        <w:t xml:space="preserve"> advice, color matching and express makeovers</w:t>
      </w:r>
      <w:r>
        <w:rPr>
          <w:rFonts w:ascii="Times New Roman" w:hAnsi="Times New Roman" w:cs="Times New Roman"/>
          <w:lang w:val="en-US"/>
        </w:rPr>
        <w:t xml:space="preserve"> – and free samples, of course – </w:t>
      </w:r>
      <w:r w:rsidR="00776CC2">
        <w:rPr>
          <w:rFonts w:ascii="Times New Roman" w:hAnsi="Times New Roman" w:cs="Times New Roman"/>
          <w:lang w:val="en-US"/>
        </w:rPr>
        <w:t>will</w:t>
      </w:r>
      <w:r>
        <w:rPr>
          <w:rFonts w:ascii="Times New Roman" w:hAnsi="Times New Roman" w:cs="Times New Roman"/>
          <w:lang w:val="en-US"/>
        </w:rPr>
        <w:t xml:space="preserve"> </w:t>
      </w:r>
      <w:r w:rsidR="00776CC2">
        <w:rPr>
          <w:rFonts w:ascii="Times New Roman" w:hAnsi="Times New Roman" w:cs="Times New Roman"/>
          <w:lang w:val="en-US"/>
        </w:rPr>
        <w:t>create extra buzz</w:t>
      </w:r>
      <w:r>
        <w:rPr>
          <w:rFonts w:ascii="Times New Roman" w:hAnsi="Times New Roman" w:cs="Times New Roman"/>
          <w:lang w:val="en-US"/>
        </w:rPr>
        <w:t xml:space="preserve"> </w:t>
      </w:r>
      <w:r w:rsidR="00776CC2">
        <w:rPr>
          <w:rFonts w:ascii="Times New Roman" w:hAnsi="Times New Roman" w:cs="Times New Roman"/>
          <w:lang w:val="en-US"/>
        </w:rPr>
        <w:t xml:space="preserve">in the </w:t>
      </w:r>
      <w:r w:rsidR="002A6546">
        <w:rPr>
          <w:rFonts w:ascii="Times New Roman" w:hAnsi="Times New Roman" w:cs="Times New Roman"/>
          <w:lang w:val="en-US"/>
        </w:rPr>
        <w:t>shop</w:t>
      </w:r>
      <w:r w:rsidR="00776CC2">
        <w:rPr>
          <w:rFonts w:ascii="Times New Roman" w:hAnsi="Times New Roman" w:cs="Times New Roman"/>
          <w:lang w:val="en-US"/>
        </w:rPr>
        <w:t xml:space="preserve"> and boost your customers’ mood; with a little skill from your </w:t>
      </w:r>
      <w:r w:rsidR="002A6546">
        <w:rPr>
          <w:rFonts w:ascii="Times New Roman" w:hAnsi="Times New Roman" w:cs="Times New Roman"/>
          <w:lang w:val="en-US"/>
        </w:rPr>
        <w:t>associates</w:t>
      </w:r>
      <w:r w:rsidR="00776CC2">
        <w:rPr>
          <w:rFonts w:ascii="Times New Roman" w:hAnsi="Times New Roman" w:cs="Times New Roman"/>
          <w:lang w:val="en-US"/>
        </w:rPr>
        <w:t xml:space="preserve"> and a clever product selection (both in fashion and in beauty), these assets can then be converted into sales.</w:t>
      </w:r>
    </w:p>
    <w:p w14:paraId="121C0C66" w14:textId="77777777" w:rsidR="00D1675A" w:rsidRPr="001A2F8E" w:rsidRDefault="00D1675A" w:rsidP="00BD1E68">
      <w:pPr>
        <w:rPr>
          <w:rFonts w:ascii="Times New Roman" w:hAnsi="Times New Roman" w:cs="Times New Roman"/>
          <w:lang w:val="en-US"/>
        </w:rPr>
      </w:pPr>
    </w:p>
    <w:p w14:paraId="5C2ECC29" w14:textId="77777777" w:rsidR="00A6678E" w:rsidRPr="001A2F8E" w:rsidRDefault="00A6678E">
      <w:pPr>
        <w:rPr>
          <w:rFonts w:ascii="Times New Roman" w:hAnsi="Times New Roman" w:cs="Times New Roman"/>
          <w:lang w:val="en-US"/>
        </w:rPr>
      </w:pPr>
    </w:p>
    <w:p w14:paraId="0A5B308B" w14:textId="77777777" w:rsidR="00A6678E" w:rsidRPr="001A2F8E" w:rsidRDefault="00A6678E">
      <w:pPr>
        <w:rPr>
          <w:rFonts w:ascii="Times New Roman" w:hAnsi="Times New Roman" w:cs="Times New Roman"/>
          <w:lang w:val="en-US"/>
        </w:rPr>
      </w:pPr>
    </w:p>
    <w:sectPr w:rsidR="00A6678E" w:rsidRPr="001A2F8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85D67" w14:textId="77777777" w:rsidR="00CD7251" w:rsidRDefault="00CD7251" w:rsidP="00707CD8">
      <w:r>
        <w:separator/>
      </w:r>
    </w:p>
  </w:endnote>
  <w:endnote w:type="continuationSeparator" w:id="0">
    <w:p w14:paraId="5805587A" w14:textId="77777777" w:rsidR="00CD7251" w:rsidRDefault="00CD7251" w:rsidP="0070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638D7" w14:textId="77777777" w:rsidR="00CD7251" w:rsidRDefault="00CD7251" w:rsidP="00707CD8">
      <w:r>
        <w:separator/>
      </w:r>
    </w:p>
  </w:footnote>
  <w:footnote w:type="continuationSeparator" w:id="0">
    <w:p w14:paraId="0FCC91B9" w14:textId="77777777" w:rsidR="00CD7251" w:rsidRDefault="00CD7251" w:rsidP="00707CD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8E"/>
    <w:rsid w:val="00055A01"/>
    <w:rsid w:val="000764A9"/>
    <w:rsid w:val="001A2F8E"/>
    <w:rsid w:val="001B22A9"/>
    <w:rsid w:val="001E5608"/>
    <w:rsid w:val="002A6546"/>
    <w:rsid w:val="002F446C"/>
    <w:rsid w:val="00334692"/>
    <w:rsid w:val="00347D5D"/>
    <w:rsid w:val="003C67BE"/>
    <w:rsid w:val="0044703C"/>
    <w:rsid w:val="005011A4"/>
    <w:rsid w:val="00517D17"/>
    <w:rsid w:val="005933D8"/>
    <w:rsid w:val="006C23C7"/>
    <w:rsid w:val="00701271"/>
    <w:rsid w:val="00707CD8"/>
    <w:rsid w:val="00776CC2"/>
    <w:rsid w:val="008321DD"/>
    <w:rsid w:val="00981D1B"/>
    <w:rsid w:val="00983399"/>
    <w:rsid w:val="00A11939"/>
    <w:rsid w:val="00A6678E"/>
    <w:rsid w:val="00A90FA6"/>
    <w:rsid w:val="00AF2C3A"/>
    <w:rsid w:val="00B27CA9"/>
    <w:rsid w:val="00BC130A"/>
    <w:rsid w:val="00BD1E68"/>
    <w:rsid w:val="00C361A9"/>
    <w:rsid w:val="00C5182F"/>
    <w:rsid w:val="00C96701"/>
    <w:rsid w:val="00CD7251"/>
    <w:rsid w:val="00D1675A"/>
    <w:rsid w:val="00D51812"/>
    <w:rsid w:val="00D96068"/>
    <w:rsid w:val="00DA5354"/>
    <w:rsid w:val="00DC0D9A"/>
    <w:rsid w:val="00E07B12"/>
    <w:rsid w:val="00E806E5"/>
    <w:rsid w:val="00E94ED8"/>
    <w:rsid w:val="00ED380B"/>
    <w:rsid w:val="00F06E3B"/>
    <w:rsid w:val="00F9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8C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E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C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D8"/>
  </w:style>
  <w:style w:type="paragraph" w:styleId="Footer">
    <w:name w:val="footer"/>
    <w:basedOn w:val="Normal"/>
    <w:link w:val="FooterChar"/>
    <w:uiPriority w:val="99"/>
    <w:unhideWhenUsed/>
    <w:rsid w:val="00707C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D8"/>
  </w:style>
  <w:style w:type="paragraph" w:styleId="BalloonText">
    <w:name w:val="Balloon Text"/>
    <w:basedOn w:val="Normal"/>
    <w:link w:val="BalloonTextChar"/>
    <w:uiPriority w:val="99"/>
    <w:semiHidden/>
    <w:unhideWhenUsed/>
    <w:rsid w:val="00D518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1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15</cp:revision>
  <dcterms:created xsi:type="dcterms:W3CDTF">2018-08-12T10:34:00Z</dcterms:created>
  <dcterms:modified xsi:type="dcterms:W3CDTF">2018-08-13T00:07:00Z</dcterms:modified>
</cp:coreProperties>
</file>