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BD42" w14:textId="77777777" w:rsidR="00062C2D" w:rsidRPr="00AF1D34" w:rsidRDefault="00062C2D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AF1D34">
        <w:rPr>
          <w:rFonts w:ascii="Times New Roman" w:hAnsi="Times New Roman" w:cs="Times New Roman"/>
          <w:lang w:val="en-US"/>
        </w:rPr>
        <w:t>BUYERS’ VOICES</w:t>
      </w:r>
    </w:p>
    <w:p w14:paraId="50E67A4C" w14:textId="77777777" w:rsidR="00062C2D" w:rsidRPr="00AF1D34" w:rsidRDefault="00062C2D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4EE8FF9" w14:textId="77777777" w:rsidR="00062C2D" w:rsidRPr="00AF1D34" w:rsidRDefault="00C143D5" w:rsidP="00194573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AF1D34">
        <w:rPr>
          <w:rFonts w:ascii="Times New Roman" w:hAnsi="Times New Roman" w:cs="Times New Roman"/>
          <w:b/>
          <w:lang w:val="en-US"/>
        </w:rPr>
        <w:t xml:space="preserve">BESTSELLER SPECIAL: </w:t>
      </w:r>
      <w:r w:rsidR="00062C2D" w:rsidRPr="00AF1D34">
        <w:rPr>
          <w:rFonts w:ascii="Times New Roman" w:hAnsi="Times New Roman" w:cs="Times New Roman"/>
          <w:b/>
          <w:lang w:val="en-US"/>
        </w:rPr>
        <w:t xml:space="preserve">S/S19 </w:t>
      </w:r>
      <w:r w:rsidRPr="00AF1D34">
        <w:rPr>
          <w:rFonts w:ascii="Times New Roman" w:hAnsi="Times New Roman" w:cs="Times New Roman"/>
          <w:b/>
          <w:lang w:val="en-US"/>
        </w:rPr>
        <w:t>IN RETAIL</w:t>
      </w:r>
    </w:p>
    <w:p w14:paraId="3F161F8B" w14:textId="77777777" w:rsidR="00C143D5" w:rsidRPr="00AF1D34" w:rsidRDefault="00C143D5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4EC4FA67" w14:textId="6DF866CB" w:rsidR="00062C2D" w:rsidRPr="00AF1D34" w:rsidRDefault="00C143D5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AF1D34">
        <w:rPr>
          <w:rFonts w:ascii="Times New Roman" w:hAnsi="Times New Roman" w:cs="Times New Roman"/>
          <w:lang w:val="en-US"/>
        </w:rPr>
        <w:t xml:space="preserve">FOR THIS SPECIAL ISSUE, </w:t>
      </w:r>
      <w:proofErr w:type="spellStart"/>
      <w:r w:rsidRPr="00AF1D34">
        <w:rPr>
          <w:rFonts w:ascii="Times New Roman" w:hAnsi="Times New Roman" w:cs="Times New Roman"/>
          <w:b/>
          <w:lang w:val="en-US"/>
        </w:rPr>
        <w:t>WeAr</w:t>
      </w:r>
      <w:proofErr w:type="spellEnd"/>
      <w:r w:rsidRPr="00AF1D34">
        <w:rPr>
          <w:rFonts w:ascii="Times New Roman" w:hAnsi="Times New Roman" w:cs="Times New Roman"/>
          <w:lang w:val="en-US"/>
        </w:rPr>
        <w:t xml:space="preserve"> ASKED INTERNATIONAL RETAILERS WHAT STYLES, PRODUCTS AND BRANDS THEY THOUGHT WOULD SELL BEST IN S/S19 </w:t>
      </w:r>
    </w:p>
    <w:p w14:paraId="75C71243" w14:textId="77777777" w:rsidR="00C143D5" w:rsidRPr="00AF1D34" w:rsidRDefault="00C143D5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114942A" w14:textId="77777777" w:rsidR="001D5108" w:rsidRPr="00AF1D34" w:rsidRDefault="00B329B0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AF1D34">
        <w:rPr>
          <w:rFonts w:ascii="Times New Roman" w:hAnsi="Times New Roman" w:cs="Times New Roman"/>
          <w:lang w:val="en-US"/>
        </w:rPr>
        <w:t xml:space="preserve">THE TEAM BEHIND </w:t>
      </w:r>
      <w:r w:rsidRPr="00AF1D34">
        <w:rPr>
          <w:rFonts w:ascii="Times New Roman" w:hAnsi="Times New Roman" w:cs="Times New Roman"/>
          <w:b/>
          <w:lang w:val="en-US"/>
        </w:rPr>
        <w:t>NOUS</w:t>
      </w:r>
      <w:r w:rsidRPr="00AF1D34">
        <w:rPr>
          <w:rFonts w:ascii="Times New Roman" w:hAnsi="Times New Roman" w:cs="Times New Roman"/>
          <w:lang w:val="en-US"/>
        </w:rPr>
        <w:t xml:space="preserve"> STORE, </w:t>
      </w:r>
      <w:r w:rsidR="004867F3" w:rsidRPr="00AF1D34">
        <w:rPr>
          <w:rFonts w:ascii="Times New Roman" w:hAnsi="Times New Roman" w:cs="Times New Roman"/>
          <w:lang w:val="en-US"/>
        </w:rPr>
        <w:t>PARIS, FRANCE</w:t>
      </w:r>
    </w:p>
    <w:p w14:paraId="3D850AF7" w14:textId="77777777" w:rsidR="00194573" w:rsidRPr="00AF1D34" w:rsidRDefault="004B547B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hyperlink r:id="rId6" w:history="1">
        <w:r w:rsidR="00194573" w:rsidRPr="00AF1D34">
          <w:rPr>
            <w:rStyle w:val="Hyperlink"/>
            <w:rFonts w:ascii="Times New Roman" w:hAnsi="Times New Roman" w:cs="Times New Roman"/>
            <w:lang w:val="en-US"/>
          </w:rPr>
          <w:t>https://nous.paris/</w:t>
        </w:r>
      </w:hyperlink>
      <w:r w:rsidR="00194573" w:rsidRPr="00AF1D34">
        <w:rPr>
          <w:rFonts w:ascii="Times New Roman" w:hAnsi="Times New Roman" w:cs="Times New Roman"/>
          <w:lang w:val="en-US"/>
        </w:rPr>
        <w:t xml:space="preserve"> </w:t>
      </w:r>
    </w:p>
    <w:p w14:paraId="34027B60" w14:textId="77777777" w:rsidR="00B329B0" w:rsidRPr="00AF1D34" w:rsidRDefault="00B329B0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E43DCF4" w14:textId="77777777" w:rsidR="00B329B0" w:rsidRPr="00AF1D34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en-US"/>
        </w:rPr>
      </w:pPr>
      <w:r w:rsidRPr="00AF1D34">
        <w:rPr>
          <w:lang w:val="en-US"/>
        </w:rPr>
        <w:t>- Chunky sneakers and</w:t>
      </w:r>
      <w:r w:rsidR="00B329B0" w:rsidRPr="00AF1D34">
        <w:rPr>
          <w:lang w:val="en-US"/>
        </w:rPr>
        <w:t xml:space="preserve"> dad shoes</w:t>
      </w:r>
    </w:p>
    <w:p w14:paraId="6C8056A1" w14:textId="77777777" w:rsidR="00B329B0" w:rsidRPr="00AF1D34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en-US"/>
        </w:rPr>
      </w:pPr>
      <w:r w:rsidRPr="00AF1D34">
        <w:rPr>
          <w:lang w:val="en-US"/>
        </w:rPr>
        <w:t>-</w:t>
      </w:r>
      <w:r w:rsidR="00194573" w:rsidRPr="00AF1D34">
        <w:rPr>
          <w:lang w:val="en-US"/>
        </w:rPr>
        <w:t xml:space="preserve"> </w:t>
      </w:r>
      <w:r w:rsidRPr="00AF1D34">
        <w:rPr>
          <w:lang w:val="en-US"/>
        </w:rPr>
        <w:t>Sportswear, tech wear and</w:t>
      </w:r>
      <w:r w:rsidR="00B329B0" w:rsidRPr="00AF1D34">
        <w:rPr>
          <w:lang w:val="en-US"/>
        </w:rPr>
        <w:t xml:space="preserve"> trek wear</w:t>
      </w:r>
    </w:p>
    <w:p w14:paraId="12883E1A" w14:textId="77777777" w:rsidR="00B329B0" w:rsidRPr="00AF1D34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en-US"/>
        </w:rPr>
      </w:pPr>
      <w:r w:rsidRPr="00AF1D34">
        <w:rPr>
          <w:lang w:val="en-US"/>
        </w:rPr>
        <w:t>- Bold graphic</w:t>
      </w:r>
      <w:r w:rsidR="00B329B0" w:rsidRPr="00AF1D34">
        <w:rPr>
          <w:lang w:val="en-US"/>
        </w:rPr>
        <w:t xml:space="preserve"> prints</w:t>
      </w:r>
    </w:p>
    <w:p w14:paraId="0FC3163C" w14:textId="77777777" w:rsidR="00B329B0" w:rsidRPr="00AF1D34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en-US"/>
        </w:rPr>
      </w:pPr>
      <w:r w:rsidRPr="00AF1D34">
        <w:rPr>
          <w:lang w:val="en-US"/>
        </w:rPr>
        <w:t>- F</w:t>
      </w:r>
      <w:r w:rsidR="00B329B0" w:rsidRPr="00AF1D34">
        <w:rPr>
          <w:lang w:val="en-US"/>
        </w:rPr>
        <w:t>lashy colors</w:t>
      </w:r>
    </w:p>
    <w:p w14:paraId="4A38A468" w14:textId="77777777" w:rsidR="00B329B0" w:rsidRPr="00AF1D34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en-US"/>
        </w:rPr>
      </w:pPr>
      <w:r w:rsidRPr="00AF1D34">
        <w:rPr>
          <w:lang w:val="en-US"/>
        </w:rPr>
        <w:t>- M</w:t>
      </w:r>
      <w:r w:rsidR="00B329B0" w:rsidRPr="00AF1D34">
        <w:rPr>
          <w:lang w:val="en-US"/>
        </w:rPr>
        <w:t>onotone neutral colors</w:t>
      </w:r>
    </w:p>
    <w:p w14:paraId="7A0814DA" w14:textId="77777777" w:rsidR="00B329B0" w:rsidRPr="00AF1D34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fr-FR"/>
        </w:rPr>
      </w:pPr>
      <w:r w:rsidRPr="00AF1D34">
        <w:rPr>
          <w:lang w:val="fr-FR"/>
        </w:rPr>
        <w:t xml:space="preserve">- </w:t>
      </w:r>
      <w:proofErr w:type="spellStart"/>
      <w:r w:rsidRPr="00AF1D34">
        <w:rPr>
          <w:lang w:val="fr-FR"/>
        </w:rPr>
        <w:t>T</w:t>
      </w:r>
      <w:r w:rsidR="00B329B0" w:rsidRPr="00AF1D34">
        <w:rPr>
          <w:lang w:val="fr-FR"/>
        </w:rPr>
        <w:t>echnical</w:t>
      </w:r>
      <w:proofErr w:type="spellEnd"/>
      <w:r w:rsidR="00B329B0" w:rsidRPr="00AF1D34">
        <w:rPr>
          <w:lang w:val="fr-FR"/>
        </w:rPr>
        <w:t xml:space="preserve"> </w:t>
      </w:r>
      <w:proofErr w:type="spellStart"/>
      <w:r w:rsidR="00B329B0" w:rsidRPr="00AF1D34">
        <w:rPr>
          <w:lang w:val="fr-FR"/>
        </w:rPr>
        <w:t>fabrics</w:t>
      </w:r>
      <w:proofErr w:type="spellEnd"/>
    </w:p>
    <w:p w14:paraId="2314DEB1" w14:textId="77777777" w:rsidR="00B329B0" w:rsidRPr="00AF1D34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fr-FR"/>
        </w:rPr>
      </w:pPr>
      <w:r w:rsidRPr="00AF1D34">
        <w:rPr>
          <w:lang w:val="fr-FR"/>
        </w:rPr>
        <w:t>- Transparent</w:t>
      </w:r>
      <w:r w:rsidR="00B329B0" w:rsidRPr="00AF1D34">
        <w:rPr>
          <w:lang w:val="fr-FR"/>
        </w:rPr>
        <w:t xml:space="preserve"> </w:t>
      </w:r>
      <w:proofErr w:type="spellStart"/>
      <w:r w:rsidR="00B329B0" w:rsidRPr="00AF1D34">
        <w:rPr>
          <w:lang w:val="fr-FR"/>
        </w:rPr>
        <w:t>fabrics</w:t>
      </w:r>
      <w:proofErr w:type="spellEnd"/>
    </w:p>
    <w:p w14:paraId="72AFEA90" w14:textId="77777777" w:rsidR="00194573" w:rsidRPr="00AF1D34" w:rsidRDefault="0019457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fr-FR"/>
        </w:rPr>
      </w:pPr>
    </w:p>
    <w:p w14:paraId="61C69457" w14:textId="28111231" w:rsidR="0033191D" w:rsidRPr="00AF1D34" w:rsidRDefault="00B329B0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fr-FR"/>
        </w:rPr>
      </w:pPr>
      <w:r w:rsidRPr="00AF1D34">
        <w:rPr>
          <w:lang w:val="fr-FR"/>
        </w:rPr>
        <w:t xml:space="preserve">LUCAS DI MATTEO, FOUNDER, </w:t>
      </w:r>
      <w:r w:rsidRPr="00AF1D34">
        <w:rPr>
          <w:b/>
          <w:lang w:val="fr-FR"/>
        </w:rPr>
        <w:t>VOS</w:t>
      </w:r>
      <w:r w:rsidRPr="00AF1D34">
        <w:rPr>
          <w:lang w:val="fr-FR"/>
        </w:rPr>
        <w:t>, PARIS</w:t>
      </w:r>
      <w:r w:rsidR="00C01F34" w:rsidRPr="00AF1D34">
        <w:rPr>
          <w:lang w:val="fr-FR"/>
        </w:rPr>
        <w:t>, FRANCE</w:t>
      </w:r>
    </w:p>
    <w:p w14:paraId="1A35BB87" w14:textId="77777777" w:rsidR="0033191D" w:rsidRPr="00AF1D34" w:rsidRDefault="004B547B" w:rsidP="00194573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  <w:hyperlink r:id="rId7" w:history="1">
        <w:r w:rsidR="0033191D" w:rsidRPr="00AF1D34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www.vosparis.com</w:t>
        </w:r>
      </w:hyperlink>
    </w:p>
    <w:p w14:paraId="1A67EF6E" w14:textId="77777777" w:rsidR="00194573" w:rsidRPr="00AF1D34" w:rsidRDefault="00194573" w:rsidP="00194573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20590A15" w14:textId="23E881E6" w:rsidR="00B329B0" w:rsidRPr="00AF1D34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AF1D34">
        <w:rPr>
          <w:rFonts w:ascii="Times New Roman" w:eastAsia="Times New Roman" w:hAnsi="Times New Roman" w:cs="Times New Roman"/>
          <w:lang w:val="en-US"/>
        </w:rPr>
        <w:t xml:space="preserve">I believe that staple pieces </w:t>
      </w:r>
      <w:r w:rsidR="0033191D" w:rsidRPr="00AF1D34">
        <w:rPr>
          <w:rFonts w:ascii="Times New Roman" w:eastAsia="Times New Roman" w:hAnsi="Times New Roman" w:cs="Times New Roman"/>
          <w:lang w:val="en-US"/>
        </w:rPr>
        <w:t>such as T-</w:t>
      </w:r>
      <w:ins w:id="0" w:author="Proofreader" w:date="2018-08-07T11:21:00Z">
        <w:r w:rsidR="009D6B0D">
          <w:rPr>
            <w:rFonts w:ascii="Times New Roman" w:eastAsia="Times New Roman" w:hAnsi="Times New Roman" w:cs="Times New Roman"/>
            <w:lang w:val="en-US"/>
          </w:rPr>
          <w:t>s</w:t>
        </w:r>
      </w:ins>
      <w:r w:rsidR="0033191D" w:rsidRPr="00AF1D34">
        <w:rPr>
          <w:rFonts w:ascii="Times New Roman" w:eastAsia="Times New Roman" w:hAnsi="Times New Roman" w:cs="Times New Roman"/>
          <w:lang w:val="en-US"/>
        </w:rPr>
        <w:t>hirts, h</w:t>
      </w:r>
      <w:r w:rsidRPr="00AF1D34">
        <w:rPr>
          <w:rFonts w:ascii="Times New Roman" w:eastAsia="Times New Roman" w:hAnsi="Times New Roman" w:cs="Times New Roman"/>
          <w:lang w:val="en-US"/>
        </w:rPr>
        <w:t>o</w:t>
      </w:r>
      <w:r w:rsidR="0033191D" w:rsidRPr="00AF1D34">
        <w:rPr>
          <w:rFonts w:ascii="Times New Roman" w:eastAsia="Times New Roman" w:hAnsi="Times New Roman" w:cs="Times New Roman"/>
          <w:lang w:val="en-US"/>
        </w:rPr>
        <w:t>odies and d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enim in general will perform well. More </w:t>
      </w:r>
      <w:r w:rsidR="0033191D" w:rsidRPr="00AF1D34">
        <w:rPr>
          <w:rFonts w:ascii="Times New Roman" w:eastAsia="Times New Roman" w:hAnsi="Times New Roman" w:cs="Times New Roman"/>
          <w:lang w:val="en-US"/>
        </w:rPr>
        <w:t xml:space="preserve">and more </w:t>
      </w:r>
      <w:r w:rsidRPr="00AF1D34">
        <w:rPr>
          <w:rFonts w:ascii="Times New Roman" w:eastAsia="Times New Roman" w:hAnsi="Times New Roman" w:cs="Times New Roman"/>
          <w:lang w:val="en-US"/>
        </w:rPr>
        <w:t>brands are putting a new focus on accessories, so cross-body bags, as well as large travel bags</w:t>
      </w:r>
      <w:r w:rsidR="0033191D" w:rsidRPr="00AF1D34">
        <w:rPr>
          <w:rFonts w:ascii="Times New Roman" w:eastAsia="Times New Roman" w:hAnsi="Times New Roman" w:cs="Times New Roman"/>
          <w:lang w:val="en-US"/>
        </w:rPr>
        <w:t>,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 will be a runner.</w:t>
      </w:r>
    </w:p>
    <w:p w14:paraId="12E4872C" w14:textId="77777777" w:rsidR="00B329B0" w:rsidRPr="00AF1D34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642257A8" w14:textId="5DEE8EC8" w:rsidR="00B329B0" w:rsidRPr="00AF1D34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AF1D34">
        <w:rPr>
          <w:rFonts w:ascii="Times New Roman" w:eastAsia="Times New Roman" w:hAnsi="Times New Roman" w:cs="Times New Roman"/>
          <w:lang w:val="en-US"/>
        </w:rPr>
        <w:t xml:space="preserve">Colors have been </w:t>
      </w:r>
      <w:r w:rsidR="0033191D" w:rsidRPr="00AF1D34">
        <w:rPr>
          <w:rFonts w:ascii="Times New Roman" w:eastAsia="Times New Roman" w:hAnsi="Times New Roman" w:cs="Times New Roman"/>
          <w:lang w:val="en-US"/>
        </w:rPr>
        <w:t>key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 in </w:t>
      </w:r>
      <w:r w:rsidR="0033191D" w:rsidRPr="00AF1D34">
        <w:rPr>
          <w:rFonts w:ascii="Times New Roman" w:eastAsia="Times New Roman" w:hAnsi="Times New Roman" w:cs="Times New Roman"/>
          <w:lang w:val="en-US"/>
        </w:rPr>
        <w:t>nearly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 every designer</w:t>
      </w:r>
      <w:r w:rsidR="0033191D" w:rsidRPr="00AF1D34">
        <w:rPr>
          <w:rFonts w:ascii="Times New Roman" w:eastAsia="Times New Roman" w:hAnsi="Times New Roman" w:cs="Times New Roman"/>
          <w:lang w:val="en-US"/>
        </w:rPr>
        <w:t>’</w:t>
      </w:r>
      <w:r w:rsidRPr="00AF1D34">
        <w:rPr>
          <w:rFonts w:ascii="Times New Roman" w:eastAsia="Times New Roman" w:hAnsi="Times New Roman" w:cs="Times New Roman"/>
          <w:lang w:val="en-US"/>
        </w:rPr>
        <w:t>s collection</w:t>
      </w:r>
      <w:ins w:id="1" w:author="Proofreader" w:date="2018-08-07T11:22:00Z">
        <w:r w:rsidR="002E1705">
          <w:rPr>
            <w:rFonts w:ascii="Times New Roman" w:eastAsia="Times New Roman" w:hAnsi="Times New Roman" w:cs="Times New Roman"/>
            <w:lang w:val="en-US"/>
          </w:rPr>
          <w:t xml:space="preserve"> –</w:t>
        </w:r>
      </w:ins>
      <w:r w:rsidRPr="00AF1D34">
        <w:rPr>
          <w:rFonts w:ascii="Times New Roman" w:eastAsia="Times New Roman" w:hAnsi="Times New Roman" w:cs="Times New Roman"/>
          <w:lang w:val="en-US"/>
        </w:rPr>
        <w:t xml:space="preserve"> bright fluo</w:t>
      </w:r>
      <w:r w:rsidR="0033191D" w:rsidRPr="00AF1D34">
        <w:rPr>
          <w:rFonts w:ascii="Times New Roman" w:eastAsia="Times New Roman" w:hAnsi="Times New Roman" w:cs="Times New Roman"/>
          <w:lang w:val="en-US"/>
        </w:rPr>
        <w:t>rescent shades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 from pink to green</w:t>
      </w:r>
      <w:ins w:id="2" w:author="Proofreader" w:date="2018-08-07T11:22:00Z">
        <w:r w:rsidR="002E1705">
          <w:rPr>
            <w:rFonts w:ascii="Times New Roman" w:eastAsia="Times New Roman" w:hAnsi="Times New Roman" w:cs="Times New Roman"/>
            <w:lang w:val="en-US"/>
          </w:rPr>
          <w:t xml:space="preserve"> –</w:t>
        </w:r>
      </w:ins>
      <w:r w:rsidRPr="00AF1D34">
        <w:rPr>
          <w:rFonts w:ascii="Times New Roman" w:eastAsia="Times New Roman" w:hAnsi="Times New Roman" w:cs="Times New Roman"/>
          <w:lang w:val="en-US"/>
        </w:rPr>
        <w:t xml:space="preserve"> but also new washes of dark shades are </w:t>
      </w:r>
      <w:r w:rsidR="0033191D" w:rsidRPr="00AF1D34">
        <w:rPr>
          <w:rFonts w:ascii="Times New Roman" w:eastAsia="Times New Roman" w:hAnsi="Times New Roman" w:cs="Times New Roman"/>
          <w:lang w:val="en-US"/>
        </w:rPr>
        <w:t xml:space="preserve">in </w:t>
      </w:r>
      <w:r w:rsidRPr="00AF1D34">
        <w:rPr>
          <w:rFonts w:ascii="Times New Roman" w:eastAsia="Times New Roman" w:hAnsi="Times New Roman" w:cs="Times New Roman"/>
          <w:lang w:val="en-US"/>
        </w:rPr>
        <w:t>fashion. People</w:t>
      </w:r>
      <w:r w:rsidR="0033191D" w:rsidRPr="00AF1D34">
        <w:rPr>
          <w:rFonts w:ascii="Times New Roman" w:eastAsia="Times New Roman" w:hAnsi="Times New Roman" w:cs="Times New Roman"/>
          <w:lang w:val="en-US"/>
        </w:rPr>
        <w:t xml:space="preserve"> are getting more comfortable with wearing a wider color range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. </w:t>
      </w:r>
      <w:r w:rsidR="0033191D" w:rsidRPr="00AF1D34">
        <w:rPr>
          <w:rFonts w:ascii="Times New Roman" w:eastAsia="Times New Roman" w:hAnsi="Times New Roman" w:cs="Times New Roman"/>
          <w:lang w:val="en-US"/>
        </w:rPr>
        <w:t>By the time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 S</w:t>
      </w:r>
      <w:r w:rsidR="0033191D" w:rsidRPr="00AF1D34">
        <w:rPr>
          <w:rFonts w:ascii="Times New Roman" w:eastAsia="Times New Roman" w:hAnsi="Times New Roman" w:cs="Times New Roman"/>
          <w:lang w:val="en-US"/>
        </w:rPr>
        <w:t>/S19 hits the shelves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, </w:t>
      </w:r>
      <w:r w:rsidR="0033191D" w:rsidRPr="00AF1D34">
        <w:rPr>
          <w:rFonts w:ascii="Times New Roman" w:eastAsia="Times New Roman" w:hAnsi="Times New Roman" w:cs="Times New Roman"/>
          <w:lang w:val="en-US"/>
        </w:rPr>
        <w:t>there will be no escape from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 crazy tones of orange</w:t>
      </w:r>
      <w:ins w:id="3" w:author="Proofreader" w:date="2018-08-07T11:09:00Z">
        <w:r w:rsidR="00084638">
          <w:rPr>
            <w:rFonts w:ascii="Times New Roman" w:eastAsia="Times New Roman" w:hAnsi="Times New Roman" w:cs="Times New Roman"/>
            <w:lang w:val="en-US"/>
          </w:rPr>
          <w:t>,</w:t>
        </w:r>
      </w:ins>
      <w:r w:rsidRPr="00AF1D34">
        <w:rPr>
          <w:rFonts w:ascii="Times New Roman" w:eastAsia="Times New Roman" w:hAnsi="Times New Roman" w:cs="Times New Roman"/>
          <w:lang w:val="en-US"/>
        </w:rPr>
        <w:t xml:space="preserve"> etc.</w:t>
      </w:r>
      <w:r w:rsidR="0033191D" w:rsidRPr="00AF1D34">
        <w:rPr>
          <w:rFonts w:ascii="Times New Roman" w:eastAsia="Times New Roman" w:hAnsi="Times New Roman" w:cs="Times New Roman"/>
          <w:lang w:val="en-US"/>
        </w:rPr>
        <w:t xml:space="preserve"> F</w:t>
      </w:r>
      <w:r w:rsidR="00C143D5" w:rsidRPr="00AF1D34">
        <w:rPr>
          <w:rFonts w:ascii="Times New Roman" w:eastAsia="Times New Roman" w:hAnsi="Times New Roman" w:cs="Times New Roman"/>
          <w:lang w:val="en-US"/>
        </w:rPr>
        <w:t>abrics like PVC or 3M (r</w:t>
      </w:r>
      <w:r w:rsidRPr="00AF1D34">
        <w:rPr>
          <w:rFonts w:ascii="Times New Roman" w:eastAsia="Times New Roman" w:hAnsi="Times New Roman" w:cs="Times New Roman"/>
          <w:lang w:val="en-US"/>
        </w:rPr>
        <w:t>eflective) are becoming more accessible, so coats and jackets with such features will be iconic in S</w:t>
      </w:r>
      <w:r w:rsidR="0033191D" w:rsidRPr="00AF1D34">
        <w:rPr>
          <w:rFonts w:ascii="Times New Roman" w:eastAsia="Times New Roman" w:hAnsi="Times New Roman" w:cs="Times New Roman"/>
          <w:lang w:val="en-US"/>
        </w:rPr>
        <w:t>/</w:t>
      </w:r>
      <w:r w:rsidRPr="00AF1D34">
        <w:rPr>
          <w:rFonts w:ascii="Times New Roman" w:eastAsia="Times New Roman" w:hAnsi="Times New Roman" w:cs="Times New Roman"/>
          <w:lang w:val="en-US"/>
        </w:rPr>
        <w:t>S19. </w:t>
      </w:r>
    </w:p>
    <w:p w14:paraId="1489BC79" w14:textId="77777777" w:rsidR="00B329B0" w:rsidRPr="00AF1D34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03102BC7" w14:textId="67B7C0D0" w:rsidR="00B329B0" w:rsidRPr="00AF1D34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AF1D34">
        <w:rPr>
          <w:rFonts w:ascii="Times New Roman" w:eastAsia="Times New Roman" w:hAnsi="Times New Roman" w:cs="Times New Roman"/>
          <w:lang w:val="en-US"/>
        </w:rPr>
        <w:t xml:space="preserve">For brands, I am looking forward to seeing </w:t>
      </w:r>
      <w:r w:rsidRPr="00AF1D34">
        <w:rPr>
          <w:rFonts w:ascii="Times New Roman" w:eastAsia="Times New Roman" w:hAnsi="Times New Roman" w:cs="Times New Roman"/>
          <w:b/>
          <w:lang w:val="en-US"/>
        </w:rPr>
        <w:t>Off-White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, as well as </w:t>
      </w:r>
      <w:r w:rsidRPr="00AF1D34">
        <w:rPr>
          <w:rFonts w:ascii="Times New Roman" w:eastAsia="Times New Roman" w:hAnsi="Times New Roman" w:cs="Times New Roman"/>
          <w:b/>
          <w:lang w:val="en-US"/>
        </w:rPr>
        <w:t>Heron Preston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 and </w:t>
      </w:r>
      <w:r w:rsidRPr="00AF1D34">
        <w:rPr>
          <w:rFonts w:ascii="Times New Roman" w:eastAsia="Times New Roman" w:hAnsi="Times New Roman" w:cs="Times New Roman"/>
          <w:b/>
          <w:lang w:val="en-US"/>
        </w:rPr>
        <w:t>Palm Ange</w:t>
      </w:r>
      <w:ins w:id="4" w:author="Microsoft Office User" w:date="2018-08-13T01:13:00Z">
        <w:r w:rsidR="00AF1D34">
          <w:rPr>
            <w:rFonts w:ascii="Times New Roman" w:eastAsia="Times New Roman" w:hAnsi="Times New Roman" w:cs="Times New Roman"/>
            <w:b/>
            <w:lang w:val="en-US"/>
          </w:rPr>
          <w:t>l</w:t>
        </w:r>
      </w:ins>
      <w:r w:rsidRPr="00AF1D34">
        <w:rPr>
          <w:rFonts w:ascii="Times New Roman" w:eastAsia="Times New Roman" w:hAnsi="Times New Roman" w:cs="Times New Roman"/>
          <w:b/>
          <w:lang w:val="en-US"/>
        </w:rPr>
        <w:t>s</w:t>
      </w:r>
      <w:r w:rsidRPr="00AF1D34">
        <w:rPr>
          <w:rFonts w:ascii="Times New Roman" w:eastAsia="Times New Roman" w:hAnsi="Times New Roman" w:cs="Times New Roman"/>
          <w:lang w:val="en-US"/>
        </w:rPr>
        <w:t>, but also up-</w:t>
      </w:r>
      <w:r w:rsidR="0033191D" w:rsidRPr="00AF1D34">
        <w:rPr>
          <w:rFonts w:ascii="Times New Roman" w:eastAsia="Times New Roman" w:hAnsi="Times New Roman" w:cs="Times New Roman"/>
          <w:lang w:val="en-US"/>
        </w:rPr>
        <w:t>and-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coming runners like </w:t>
      </w:r>
      <w:r w:rsidRPr="00AF1D34">
        <w:rPr>
          <w:rFonts w:ascii="Times New Roman" w:eastAsia="Times New Roman" w:hAnsi="Times New Roman" w:cs="Times New Roman"/>
          <w:b/>
          <w:lang w:val="en-US"/>
        </w:rPr>
        <w:t>MISBHV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 and </w:t>
      </w:r>
      <w:r w:rsidRPr="00AF1D34">
        <w:rPr>
          <w:rFonts w:ascii="Times New Roman" w:eastAsia="Times New Roman" w:hAnsi="Times New Roman" w:cs="Times New Roman"/>
          <w:b/>
          <w:lang w:val="en-US"/>
        </w:rPr>
        <w:t>GEO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. In my </w:t>
      </w:r>
      <w:r w:rsidR="0033191D" w:rsidRPr="00AF1D34">
        <w:rPr>
          <w:rFonts w:ascii="Times New Roman" w:eastAsia="Times New Roman" w:hAnsi="Times New Roman" w:cs="Times New Roman"/>
          <w:lang w:val="en-US"/>
        </w:rPr>
        <w:t>opinion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, these have set </w:t>
      </w:r>
      <w:r w:rsidR="0033191D" w:rsidRPr="00AF1D34">
        <w:rPr>
          <w:rFonts w:ascii="Times New Roman" w:eastAsia="Times New Roman" w:hAnsi="Times New Roman" w:cs="Times New Roman"/>
          <w:lang w:val="en-US"/>
        </w:rPr>
        <w:t>the tone for our store in Paris</w:t>
      </w:r>
      <w:r w:rsidRPr="00AF1D34">
        <w:rPr>
          <w:rFonts w:ascii="Times New Roman" w:eastAsia="Times New Roman" w:hAnsi="Times New Roman" w:cs="Times New Roman"/>
          <w:lang w:val="en-US"/>
        </w:rPr>
        <w:t xml:space="preserve"> and </w:t>
      </w:r>
      <w:r w:rsidR="0033191D" w:rsidRPr="00AF1D34">
        <w:rPr>
          <w:rFonts w:ascii="Times New Roman" w:eastAsia="Times New Roman" w:hAnsi="Times New Roman" w:cs="Times New Roman"/>
          <w:lang w:val="en-US"/>
        </w:rPr>
        <w:t>have really taken it one step up in terms of color, fabric and creativity</w:t>
      </w:r>
      <w:r w:rsidRPr="00AF1D34">
        <w:rPr>
          <w:rFonts w:ascii="Times New Roman" w:eastAsia="Times New Roman" w:hAnsi="Times New Roman" w:cs="Times New Roman"/>
          <w:lang w:val="en-US"/>
        </w:rPr>
        <w:t>. </w:t>
      </w:r>
    </w:p>
    <w:p w14:paraId="1E6C1F27" w14:textId="77777777" w:rsidR="00B329B0" w:rsidRPr="00AF1D34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34F3D4F1" w14:textId="77777777" w:rsidR="00B329B0" w:rsidRPr="00AF1D34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093CEDC2" w14:textId="77777777" w:rsidR="005C783C" w:rsidRPr="00AF1D34" w:rsidRDefault="00194573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AF1D34">
        <w:rPr>
          <w:rFonts w:ascii="Times New Roman" w:hAnsi="Times New Roman" w:cs="Times New Roman"/>
          <w:bCs/>
          <w:lang w:val="en-US"/>
        </w:rPr>
        <w:t>SOO-MIN LEE</w:t>
      </w:r>
      <w:r w:rsidRPr="00AF1D34">
        <w:rPr>
          <w:rFonts w:ascii="Times New Roman" w:hAnsi="Times New Roman" w:cs="Times New Roman"/>
          <w:lang w:val="en-US"/>
        </w:rPr>
        <w:t xml:space="preserve">, OWNER, </w:t>
      </w:r>
      <w:r w:rsidRPr="00AF1D34">
        <w:rPr>
          <w:rFonts w:ascii="Times New Roman" w:hAnsi="Times New Roman" w:cs="Times New Roman"/>
          <w:b/>
          <w:bCs/>
          <w:lang w:val="en-US"/>
        </w:rPr>
        <w:t>STYLEALBUM</w:t>
      </w:r>
      <w:r w:rsidRPr="00AF1D34">
        <w:rPr>
          <w:rFonts w:ascii="Times New Roman" w:hAnsi="Times New Roman" w:cs="Times New Roman"/>
          <w:lang w:val="en-US"/>
        </w:rPr>
        <w:t xml:space="preserve"> CONCEPT STORE, DÜSSELDORF, GERMANY</w:t>
      </w:r>
    </w:p>
    <w:p w14:paraId="0179D48B" w14:textId="77777777" w:rsidR="00F61319" w:rsidRPr="00AF1D34" w:rsidRDefault="008401D4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hyperlink r:id="rId8" w:history="1">
        <w:r w:rsidR="005C783C" w:rsidRPr="00AF1D34">
          <w:rPr>
            <w:rStyle w:val="Hyperlink"/>
            <w:rFonts w:ascii="Times New Roman" w:hAnsi="Times New Roman" w:cs="Times New Roman"/>
            <w:bCs/>
            <w:lang w:val="en-US"/>
          </w:rPr>
          <w:t>www.stylealbum.com</w:t>
        </w:r>
      </w:hyperlink>
    </w:p>
    <w:p w14:paraId="39DB7A4A" w14:textId="77777777" w:rsidR="005C783C" w:rsidRPr="00852434" w:rsidRDefault="005C783C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3EF3FA7" w14:textId="77777777" w:rsidR="00F61319" w:rsidRPr="00852434" w:rsidRDefault="00F61319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852434">
        <w:rPr>
          <w:rFonts w:ascii="Times New Roman" w:hAnsi="Times New Roman" w:cs="Times New Roman"/>
          <w:lang w:val="en-US"/>
        </w:rPr>
        <w:t>This season we already had a strong request for statement dresses and new shaped pants (e.g., wide-legged knitted pants, high waisted, etc.). As a</w:t>
      </w:r>
      <w:bookmarkStart w:id="5" w:name="_GoBack"/>
      <w:bookmarkEnd w:id="5"/>
      <w:r w:rsidRPr="00852434">
        <w:rPr>
          <w:rFonts w:ascii="Times New Roman" w:hAnsi="Times New Roman" w:cs="Times New Roman"/>
          <w:lang w:val="en-US"/>
        </w:rPr>
        <w:t xml:space="preserve">n alternative, due to their easier fit, I also strongly believe in skirts and think that these trends will come back next year. </w:t>
      </w:r>
    </w:p>
    <w:p w14:paraId="7C69B5A4" w14:textId="77777777" w:rsidR="00F61319" w:rsidRPr="00852434" w:rsidRDefault="00F61319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E6A5BD2" w14:textId="77777777" w:rsidR="00F61319" w:rsidRPr="00852434" w:rsidRDefault="00F61319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852434">
        <w:rPr>
          <w:rFonts w:ascii="Times New Roman" w:hAnsi="Times New Roman" w:cs="Times New Roman"/>
          <w:lang w:val="en-US"/>
        </w:rPr>
        <w:t>Bold colors (red, vibrant blues) were pretty strong this season. I believe that red will still be visible but new pastels, in particular rosé, have gone down well and we will continue to follow this trend. Black remains a classic.</w:t>
      </w:r>
    </w:p>
    <w:p w14:paraId="5151823F" w14:textId="77777777" w:rsidR="00F61319" w:rsidRPr="00852434" w:rsidRDefault="00F61319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EFE8793" w14:textId="77777777" w:rsidR="00F61319" w:rsidRPr="00852434" w:rsidRDefault="00F61319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852434">
        <w:rPr>
          <w:rFonts w:ascii="Times New Roman" w:hAnsi="Times New Roman" w:cs="Times New Roman"/>
          <w:lang w:val="en-US"/>
        </w:rPr>
        <w:lastRenderedPageBreak/>
        <w:t>All brands that have a reliable fit and an outstanding signature look perform pretty well. Our customers have a strong desire for that perfect fit that carries you through a busy day whilst emphasizing a unique style.</w:t>
      </w:r>
    </w:p>
    <w:p w14:paraId="45A3E054" w14:textId="77777777" w:rsidR="00F61319" w:rsidRPr="00852434" w:rsidRDefault="00F61319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AE1CCC2" w14:textId="77777777" w:rsidR="005C783C" w:rsidRPr="00852434" w:rsidRDefault="00194573" w:rsidP="00194573">
      <w:pPr>
        <w:pStyle w:val="NoSpacing"/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852434">
        <w:rPr>
          <w:rFonts w:ascii="Times New Roman" w:hAnsi="Times New Roman"/>
          <w:sz w:val="24"/>
          <w:szCs w:val="24"/>
        </w:rPr>
        <w:t>VICTORIA OREL, WOMENSWEAR BUYER,</w:t>
      </w:r>
      <w:r w:rsidRPr="00852434">
        <w:rPr>
          <w:rFonts w:ascii="Times New Roman" w:hAnsi="Times New Roman"/>
          <w:b/>
          <w:sz w:val="24"/>
          <w:szCs w:val="24"/>
        </w:rPr>
        <w:t xml:space="preserve"> THE ICON</w:t>
      </w:r>
      <w:r w:rsidRPr="00852434">
        <w:rPr>
          <w:rFonts w:ascii="Times New Roman" w:hAnsi="Times New Roman"/>
          <w:sz w:val="24"/>
          <w:szCs w:val="24"/>
        </w:rPr>
        <w:t>, KIEV, UKRAINE</w:t>
      </w:r>
    </w:p>
    <w:p w14:paraId="03790AF1" w14:textId="77777777" w:rsidR="00062C2D" w:rsidRPr="00AF1D34" w:rsidRDefault="004B547B" w:rsidP="00062C2D">
      <w:pPr>
        <w:pStyle w:val="NoSpacing"/>
        <w:adjustRightInd w:val="0"/>
        <w:snapToGrid w:val="0"/>
        <w:rPr>
          <w:rFonts w:ascii="Times New Roman" w:hAnsi="Times New Roman"/>
          <w:sz w:val="24"/>
          <w:szCs w:val="24"/>
        </w:rPr>
      </w:pPr>
      <w:hyperlink r:id="rId9" w:history="1">
        <w:r w:rsidR="00216280" w:rsidRPr="00AF1D34">
          <w:rPr>
            <w:rStyle w:val="Hyperlink"/>
            <w:rFonts w:ascii="Times New Roman" w:hAnsi="Times New Roman"/>
            <w:sz w:val="24"/>
            <w:szCs w:val="24"/>
          </w:rPr>
          <w:t>https://theicon.ua/</w:t>
        </w:r>
      </w:hyperlink>
      <w:r w:rsidR="00216280" w:rsidRPr="00AF1D34">
        <w:rPr>
          <w:rFonts w:ascii="Times New Roman" w:hAnsi="Times New Roman"/>
          <w:sz w:val="24"/>
          <w:szCs w:val="24"/>
        </w:rPr>
        <w:t xml:space="preserve"> </w:t>
      </w:r>
    </w:p>
    <w:p w14:paraId="55A57892" w14:textId="77777777" w:rsidR="005C783C" w:rsidRPr="009C21AE" w:rsidRDefault="00062C2D" w:rsidP="00194573">
      <w:pPr>
        <w:pStyle w:val="NoSpacing"/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9C21AE">
        <w:rPr>
          <w:rFonts w:ascii="Times New Roman" w:hAnsi="Times New Roman"/>
          <w:sz w:val="24"/>
          <w:szCs w:val="24"/>
        </w:rPr>
        <w:t xml:space="preserve"> </w:t>
      </w:r>
    </w:p>
    <w:p w14:paraId="480F5BA5" w14:textId="228DA054" w:rsidR="005C783C" w:rsidRPr="009C21AE" w:rsidRDefault="005C783C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</w:rPr>
      </w:pPr>
      <w:r w:rsidRPr="00AF1D34">
        <w:rPr>
          <w:rFonts w:ascii="Times New Roman" w:hAnsi="Times New Roman"/>
          <w:color w:val="212121"/>
          <w:sz w:val="24"/>
          <w:szCs w:val="24"/>
        </w:rPr>
        <w:t>Styles: sportswear, marine/Hawaii/surf,</w:t>
      </w:r>
      <w:r w:rsidRPr="00AF1D34">
        <w:rPr>
          <w:rFonts w:ascii="Times New Roman" w:hAnsi="Times New Roman"/>
          <w:sz w:val="24"/>
          <w:szCs w:val="24"/>
        </w:rPr>
        <w:t xml:space="preserve"> futuristic, </w:t>
      </w:r>
      <w:r w:rsidRPr="00AF1D34">
        <w:rPr>
          <w:rFonts w:ascii="Times New Roman" w:hAnsi="Times New Roman"/>
          <w:color w:val="212121"/>
          <w:sz w:val="24"/>
          <w:szCs w:val="24"/>
        </w:rPr>
        <w:t>Western</w:t>
      </w:r>
      <w:r w:rsidRPr="009C21AE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Pr="00AF1D34">
        <w:rPr>
          <w:rFonts w:ascii="Times New Roman" w:hAnsi="Times New Roman"/>
          <w:color w:val="212121"/>
          <w:sz w:val="24"/>
          <w:szCs w:val="24"/>
        </w:rPr>
        <w:t>Victorian themes.</w:t>
      </w:r>
    </w:p>
    <w:p w14:paraId="103BA448" w14:textId="77777777" w:rsidR="005C783C" w:rsidRPr="00AF1D34" w:rsidRDefault="005C783C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</w:rPr>
      </w:pPr>
      <w:r w:rsidRPr="00AF1D34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14:paraId="5B1A21BE" w14:textId="77777777" w:rsidR="005C783C" w:rsidRPr="00AF1D34" w:rsidRDefault="005C783C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</w:rPr>
      </w:pPr>
      <w:r w:rsidRPr="00AF1D34">
        <w:rPr>
          <w:rFonts w:ascii="Times New Roman" w:hAnsi="Times New Roman"/>
          <w:color w:val="212121"/>
          <w:sz w:val="24"/>
          <w:szCs w:val="24"/>
        </w:rPr>
        <w:t>Colors: neon yellow, purple, blue, red, turquoise.</w:t>
      </w:r>
    </w:p>
    <w:p w14:paraId="148D49B9" w14:textId="77777777" w:rsidR="00062C2D" w:rsidRPr="00AF1D34" w:rsidRDefault="00062C2D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</w:rPr>
      </w:pPr>
    </w:p>
    <w:p w14:paraId="0B51ED91" w14:textId="77777777" w:rsidR="00194573" w:rsidRPr="009C21AE" w:rsidRDefault="005C783C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</w:rPr>
      </w:pPr>
      <w:r w:rsidRPr="009C21AE">
        <w:rPr>
          <w:rFonts w:ascii="Times New Roman" w:hAnsi="Times New Roman"/>
          <w:iCs/>
          <w:color w:val="222222"/>
          <w:sz w:val="24"/>
          <w:szCs w:val="24"/>
          <w:lang w:eastAsia="ru-RU"/>
        </w:rPr>
        <w:t>Product groups:</w:t>
      </w:r>
      <w:r w:rsidRPr="009C21AE">
        <w:rPr>
          <w:rFonts w:ascii="Times New Roman" w:hAnsi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9C21AE">
        <w:rPr>
          <w:rFonts w:ascii="Times New Roman" w:hAnsi="Times New Roman"/>
          <w:color w:val="212121"/>
          <w:sz w:val="24"/>
          <w:szCs w:val="24"/>
        </w:rPr>
        <w:t>p</w:t>
      </w:r>
      <w:r w:rsidRPr="00AF1D34">
        <w:rPr>
          <w:rFonts w:ascii="Times New Roman" w:hAnsi="Times New Roman"/>
          <w:color w:val="212121"/>
          <w:sz w:val="24"/>
          <w:szCs w:val="24"/>
        </w:rPr>
        <w:t xml:space="preserve">olo shirts, sporty tops, </w:t>
      </w:r>
      <w:r w:rsidRPr="009C21AE">
        <w:rPr>
          <w:rFonts w:ascii="Times New Roman" w:hAnsi="Times New Roman"/>
          <w:color w:val="212121"/>
          <w:sz w:val="24"/>
          <w:szCs w:val="24"/>
        </w:rPr>
        <w:t>narrow</w:t>
      </w:r>
      <w:r w:rsidRPr="00AF1D34">
        <w:rPr>
          <w:rFonts w:ascii="Times New Roman" w:hAnsi="Times New Roman"/>
          <w:color w:val="212121"/>
          <w:sz w:val="24"/>
          <w:szCs w:val="24"/>
        </w:rPr>
        <w:t xml:space="preserve"> glasses, Hawaii</w:t>
      </w:r>
      <w:r w:rsidR="00194573" w:rsidRPr="00AF1D34">
        <w:rPr>
          <w:rFonts w:ascii="Times New Roman" w:hAnsi="Times New Roman"/>
          <w:color w:val="212121"/>
          <w:sz w:val="24"/>
          <w:szCs w:val="24"/>
        </w:rPr>
        <w:t>an</w:t>
      </w:r>
      <w:r w:rsidRPr="00AF1D34">
        <w:rPr>
          <w:rFonts w:ascii="Times New Roman" w:hAnsi="Times New Roman"/>
          <w:color w:val="212121"/>
          <w:sz w:val="24"/>
          <w:szCs w:val="24"/>
        </w:rPr>
        <w:t xml:space="preserve"> shirts, cycling shorts</w:t>
      </w:r>
      <w:r w:rsidRPr="009C21AE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="00194573" w:rsidRPr="00AF1D34">
        <w:rPr>
          <w:rFonts w:ascii="Times New Roman" w:hAnsi="Times New Roman"/>
          <w:color w:val="212121"/>
          <w:sz w:val="24"/>
          <w:szCs w:val="24"/>
        </w:rPr>
        <w:t xml:space="preserve">pencil skirts with slits, </w:t>
      </w:r>
      <w:r w:rsidRPr="009C21AE">
        <w:rPr>
          <w:rFonts w:ascii="Times New Roman" w:hAnsi="Times New Roman"/>
          <w:color w:val="212121"/>
          <w:sz w:val="24"/>
          <w:szCs w:val="24"/>
        </w:rPr>
        <w:t>jumpsuit</w:t>
      </w:r>
      <w:r w:rsidR="00194573" w:rsidRPr="009C21AE">
        <w:rPr>
          <w:rFonts w:ascii="Times New Roman" w:hAnsi="Times New Roman"/>
          <w:color w:val="212121"/>
          <w:sz w:val="24"/>
          <w:szCs w:val="24"/>
        </w:rPr>
        <w:t xml:space="preserve">s. In footwear: </w:t>
      </w:r>
      <w:r w:rsidR="00194573" w:rsidRPr="00AF1D34">
        <w:rPr>
          <w:rFonts w:ascii="Times New Roman" w:hAnsi="Times New Roman"/>
          <w:color w:val="212121"/>
          <w:sz w:val="24"/>
          <w:szCs w:val="24"/>
        </w:rPr>
        <w:t xml:space="preserve">logo shoes, flip-flops, cowboy boots. In accessories: </w:t>
      </w:r>
      <w:r w:rsidR="00062C2D" w:rsidRPr="00AF1D34">
        <w:rPr>
          <w:rFonts w:ascii="Times New Roman" w:hAnsi="Times New Roman"/>
          <w:color w:val="212121"/>
          <w:sz w:val="24"/>
          <w:szCs w:val="24"/>
        </w:rPr>
        <w:t>net</w:t>
      </w:r>
      <w:r w:rsidR="00194573" w:rsidRPr="00AF1D34">
        <w:rPr>
          <w:rFonts w:ascii="Times New Roman" w:hAnsi="Times New Roman"/>
          <w:color w:val="212121"/>
          <w:sz w:val="24"/>
          <w:szCs w:val="24"/>
        </w:rPr>
        <w:t xml:space="preserve"> bags, belt bags, backpacks. </w:t>
      </w:r>
    </w:p>
    <w:p w14:paraId="61137F5B" w14:textId="77777777" w:rsidR="00194573" w:rsidRPr="00852434" w:rsidRDefault="00194573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</w:rPr>
      </w:pPr>
    </w:p>
    <w:p w14:paraId="4409C24A" w14:textId="77777777" w:rsidR="005C783C" w:rsidRPr="00AF1D34" w:rsidRDefault="00194573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</w:rPr>
      </w:pPr>
      <w:r w:rsidRPr="00852434">
        <w:rPr>
          <w:rFonts w:ascii="Times New Roman" w:hAnsi="Times New Roman"/>
          <w:iCs/>
          <w:color w:val="222222"/>
          <w:sz w:val="24"/>
          <w:szCs w:val="24"/>
          <w:lang w:eastAsia="ru-RU"/>
        </w:rPr>
        <w:t>Brands</w:t>
      </w:r>
      <w:r w:rsidRPr="00852434">
        <w:rPr>
          <w:rFonts w:ascii="Times New Roman" w:hAnsi="Times New Roman"/>
          <w:i/>
          <w:iCs/>
          <w:color w:val="222222"/>
          <w:sz w:val="24"/>
          <w:szCs w:val="24"/>
          <w:lang w:eastAsia="ru-RU"/>
        </w:rPr>
        <w:t xml:space="preserve">: </w:t>
      </w:r>
      <w:r w:rsidRPr="00AF1D34">
        <w:rPr>
          <w:rFonts w:ascii="Times New Roman" w:hAnsi="Times New Roman"/>
          <w:b/>
          <w:color w:val="212121"/>
          <w:sz w:val="24"/>
          <w:szCs w:val="24"/>
        </w:rPr>
        <w:t>Off-W</w:t>
      </w:r>
      <w:r w:rsidR="005C783C" w:rsidRPr="00AF1D34">
        <w:rPr>
          <w:rFonts w:ascii="Times New Roman" w:hAnsi="Times New Roman"/>
          <w:b/>
          <w:color w:val="212121"/>
          <w:sz w:val="24"/>
          <w:szCs w:val="24"/>
        </w:rPr>
        <w:t>hite</w:t>
      </w:r>
      <w:r w:rsidR="005C783C" w:rsidRPr="00AF1D34">
        <w:rPr>
          <w:rFonts w:ascii="Times New Roman" w:hAnsi="Times New Roman"/>
          <w:color w:val="212121"/>
          <w:sz w:val="24"/>
          <w:szCs w:val="24"/>
        </w:rPr>
        <w:t xml:space="preserve">, </w:t>
      </w:r>
      <w:proofErr w:type="spellStart"/>
      <w:r w:rsidR="005C783C" w:rsidRPr="009C21AE">
        <w:rPr>
          <w:rFonts w:ascii="Times New Roman" w:hAnsi="Times New Roman"/>
          <w:b/>
          <w:color w:val="000000"/>
          <w:sz w:val="24"/>
          <w:szCs w:val="24"/>
          <w:lang w:eastAsia="ru-RU"/>
        </w:rPr>
        <w:t>Alyx</w:t>
      </w:r>
      <w:proofErr w:type="spellEnd"/>
      <w:r w:rsidR="005C783C" w:rsidRPr="009C21AE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5C783C" w:rsidRPr="00AF1D34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5C783C" w:rsidRPr="00AF1D34">
        <w:rPr>
          <w:rFonts w:ascii="Times New Roman" w:hAnsi="Times New Roman"/>
          <w:b/>
          <w:color w:val="212121"/>
          <w:sz w:val="24"/>
          <w:szCs w:val="24"/>
        </w:rPr>
        <w:t>Heron Preston</w:t>
      </w:r>
      <w:r w:rsidR="005C783C" w:rsidRPr="00AF1D34">
        <w:rPr>
          <w:rFonts w:ascii="Times New Roman" w:hAnsi="Times New Roman"/>
          <w:color w:val="212121"/>
          <w:sz w:val="24"/>
          <w:szCs w:val="24"/>
        </w:rPr>
        <w:t xml:space="preserve">, </w:t>
      </w:r>
      <w:proofErr w:type="spellStart"/>
      <w:r w:rsidR="005C783C" w:rsidRPr="00AF1D34">
        <w:rPr>
          <w:rFonts w:ascii="Times New Roman" w:hAnsi="Times New Roman"/>
          <w:b/>
          <w:color w:val="212121"/>
          <w:sz w:val="24"/>
          <w:szCs w:val="24"/>
        </w:rPr>
        <w:t>Monse</w:t>
      </w:r>
      <w:proofErr w:type="spellEnd"/>
      <w:r w:rsidR="005C783C" w:rsidRPr="00AF1D34">
        <w:rPr>
          <w:rFonts w:ascii="Times New Roman" w:hAnsi="Times New Roman"/>
          <w:color w:val="212121"/>
          <w:sz w:val="24"/>
          <w:szCs w:val="24"/>
        </w:rPr>
        <w:t xml:space="preserve">, </w:t>
      </w:r>
      <w:proofErr w:type="spellStart"/>
      <w:r w:rsidR="005C783C" w:rsidRPr="00AF1D34">
        <w:rPr>
          <w:rFonts w:ascii="Times New Roman" w:hAnsi="Times New Roman"/>
          <w:b/>
          <w:color w:val="212121"/>
          <w:sz w:val="24"/>
          <w:szCs w:val="24"/>
        </w:rPr>
        <w:t>Rokh</w:t>
      </w:r>
      <w:proofErr w:type="spellEnd"/>
      <w:r w:rsidRPr="00AF1D34">
        <w:rPr>
          <w:rFonts w:ascii="Times New Roman" w:hAnsi="Times New Roman"/>
          <w:color w:val="212121"/>
          <w:sz w:val="24"/>
          <w:szCs w:val="24"/>
        </w:rPr>
        <w:t>.</w:t>
      </w:r>
    </w:p>
    <w:p w14:paraId="456F70DE" w14:textId="77777777" w:rsidR="005C783C" w:rsidRPr="009C21AE" w:rsidRDefault="005C783C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F49C246" w14:textId="77777777" w:rsidR="00B329B0" w:rsidRPr="00AF1D34" w:rsidRDefault="002A403C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AF1D34">
        <w:rPr>
          <w:rFonts w:ascii="Times New Roman" w:hAnsi="Times New Roman" w:cs="Times New Roman"/>
          <w:lang w:val="en-US"/>
        </w:rPr>
        <w:t xml:space="preserve">SONJA LONG, FOUNDER AND OWNER OF </w:t>
      </w:r>
      <w:r w:rsidRPr="00AF1D34">
        <w:rPr>
          <w:rFonts w:ascii="Times New Roman" w:hAnsi="Times New Roman" w:cs="Times New Roman"/>
          <w:b/>
          <w:lang w:val="en-US"/>
        </w:rPr>
        <w:t>ALTER</w:t>
      </w:r>
      <w:r w:rsidRPr="00AF1D34">
        <w:rPr>
          <w:rFonts w:ascii="Times New Roman" w:hAnsi="Times New Roman" w:cs="Times New Roman"/>
          <w:lang w:val="en-US"/>
        </w:rPr>
        <w:t xml:space="preserve">, </w:t>
      </w:r>
      <w:r w:rsidR="00C143D5" w:rsidRPr="00AF1D34">
        <w:rPr>
          <w:rFonts w:ascii="Times New Roman" w:hAnsi="Times New Roman" w:cs="Times New Roman"/>
          <w:lang w:val="en-US"/>
        </w:rPr>
        <w:t>SHANGHAI, CHINA</w:t>
      </w:r>
    </w:p>
    <w:p w14:paraId="2BAED82A" w14:textId="77777777" w:rsidR="002A403C" w:rsidRPr="00AF1D34" w:rsidRDefault="004B547B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hyperlink r:id="rId10" w:history="1">
        <w:r w:rsidR="002A403C" w:rsidRPr="00AF1D34">
          <w:rPr>
            <w:rStyle w:val="Hyperlink"/>
            <w:rFonts w:ascii="Times New Roman" w:hAnsi="Times New Roman" w:cs="Times New Roman"/>
            <w:lang w:val="en-US"/>
          </w:rPr>
          <w:t>www.alterstyle.com</w:t>
        </w:r>
      </w:hyperlink>
      <w:r w:rsidR="002A403C" w:rsidRPr="00AF1D34">
        <w:rPr>
          <w:rFonts w:ascii="Times New Roman" w:hAnsi="Times New Roman" w:cs="Times New Roman"/>
          <w:lang w:val="en-US"/>
        </w:rPr>
        <w:t xml:space="preserve"> </w:t>
      </w:r>
    </w:p>
    <w:p w14:paraId="6DA789D6" w14:textId="77777777" w:rsidR="00C143D5" w:rsidRPr="00AF1D34" w:rsidRDefault="00C143D5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4F5FDAFD" w14:textId="77777777" w:rsidR="00C143D5" w:rsidRPr="00AF1D34" w:rsidRDefault="002A403C" w:rsidP="00C143D5">
      <w:pPr>
        <w:rPr>
          <w:rFonts w:ascii="Times New Roman" w:eastAsia="Times New Roman" w:hAnsi="Times New Roman" w:cs="Times New Roman"/>
          <w:iCs/>
          <w:lang w:val="en-US"/>
        </w:rPr>
      </w:pPr>
      <w:r w:rsidRPr="00AF1D34">
        <w:rPr>
          <w:rFonts w:ascii="Times New Roman" w:eastAsia="Times New Roman" w:hAnsi="Times New Roman" w:cs="Times New Roman"/>
          <w:iCs/>
          <w:lang w:val="en-US"/>
        </w:rPr>
        <w:t xml:space="preserve">Styles: </w:t>
      </w:r>
      <w:proofErr w:type="spellStart"/>
      <w:r w:rsidRPr="00AF1D34">
        <w:rPr>
          <w:rFonts w:ascii="Times New Roman" w:eastAsia="Times New Roman" w:hAnsi="Times New Roman" w:cs="Times New Roman"/>
          <w:iCs/>
          <w:lang w:val="en-US"/>
        </w:rPr>
        <w:t>d</w:t>
      </w:r>
      <w:r w:rsidR="00C143D5" w:rsidRPr="00AF1D34">
        <w:rPr>
          <w:rFonts w:ascii="Times New Roman" w:eastAsia="Times New Roman" w:hAnsi="Times New Roman" w:cs="Times New Roman"/>
          <w:iCs/>
          <w:lang w:val="en-US"/>
        </w:rPr>
        <w:t>econstructivism</w:t>
      </w:r>
      <w:proofErr w:type="spellEnd"/>
      <w:r w:rsidR="00C143D5" w:rsidRPr="00AF1D34">
        <w:rPr>
          <w:rFonts w:ascii="Times New Roman" w:eastAsia="Times New Roman" w:hAnsi="Times New Roman" w:cs="Times New Roman"/>
          <w:iCs/>
          <w:lang w:val="en-US"/>
        </w:rPr>
        <w:t>; juxtaposition – particularly asymmetry and unusual fabric choices</w:t>
      </w:r>
      <w:r w:rsidRPr="00AF1D34">
        <w:rPr>
          <w:rFonts w:ascii="Times New Roman" w:eastAsia="Times New Roman" w:hAnsi="Times New Roman" w:cs="Times New Roman"/>
          <w:iCs/>
          <w:lang w:val="en-US"/>
        </w:rPr>
        <w:t>; a</w:t>
      </w:r>
      <w:r w:rsidR="00C143D5" w:rsidRPr="00AF1D34">
        <w:rPr>
          <w:rFonts w:ascii="Times New Roman" w:eastAsia="Times New Roman" w:hAnsi="Times New Roman" w:cs="Times New Roman"/>
          <w:iCs/>
          <w:lang w:val="en-US"/>
        </w:rPr>
        <w:t>thleisure – Chinese consumers are paying more attention to their own bodies and trying to find a way to combine their healthy lifestyle with fashion</w:t>
      </w:r>
      <w:r w:rsidRPr="00AF1D34">
        <w:rPr>
          <w:rFonts w:ascii="Times New Roman" w:eastAsia="Times New Roman" w:hAnsi="Times New Roman" w:cs="Times New Roman"/>
          <w:iCs/>
          <w:lang w:val="en-US"/>
        </w:rPr>
        <w:t>.</w:t>
      </w:r>
    </w:p>
    <w:p w14:paraId="2B610CAE" w14:textId="77777777" w:rsidR="002A403C" w:rsidRPr="00AF1D34" w:rsidRDefault="002A403C" w:rsidP="00C143D5">
      <w:pPr>
        <w:rPr>
          <w:rFonts w:ascii="Times New Roman" w:eastAsia="Times New Roman" w:hAnsi="Times New Roman" w:cs="Times New Roman"/>
          <w:iCs/>
          <w:lang w:val="en-US"/>
        </w:rPr>
      </w:pPr>
    </w:p>
    <w:p w14:paraId="453030D9" w14:textId="77777777" w:rsidR="00C143D5" w:rsidRPr="00AF1D34" w:rsidRDefault="002A403C" w:rsidP="00C143D5">
      <w:pPr>
        <w:rPr>
          <w:rFonts w:ascii="Times New Roman" w:eastAsia="Times New Roman" w:hAnsi="Times New Roman" w:cs="Times New Roman"/>
          <w:iCs/>
          <w:lang w:val="en-US"/>
        </w:rPr>
      </w:pPr>
      <w:r w:rsidRPr="00AF1D34">
        <w:rPr>
          <w:rFonts w:ascii="Times New Roman" w:eastAsia="Times New Roman" w:hAnsi="Times New Roman" w:cs="Times New Roman"/>
          <w:iCs/>
          <w:lang w:val="en-US"/>
        </w:rPr>
        <w:t>Colors: baby b</w:t>
      </w:r>
      <w:r w:rsidR="00C143D5" w:rsidRPr="00AF1D34">
        <w:rPr>
          <w:rFonts w:ascii="Times New Roman" w:eastAsia="Times New Roman" w:hAnsi="Times New Roman" w:cs="Times New Roman"/>
          <w:iCs/>
          <w:lang w:val="en-US"/>
        </w:rPr>
        <w:t>lue</w:t>
      </w:r>
      <w:r w:rsidRPr="00AF1D34">
        <w:rPr>
          <w:rFonts w:ascii="Times New Roman" w:eastAsia="Times New Roman" w:hAnsi="Times New Roman" w:cs="Times New Roman"/>
          <w:iCs/>
          <w:lang w:val="en-US"/>
        </w:rPr>
        <w:t>; pastel y</w:t>
      </w:r>
      <w:r w:rsidR="00C143D5" w:rsidRPr="00AF1D34">
        <w:rPr>
          <w:rFonts w:ascii="Times New Roman" w:eastAsia="Times New Roman" w:hAnsi="Times New Roman" w:cs="Times New Roman"/>
          <w:iCs/>
          <w:lang w:val="en-US"/>
        </w:rPr>
        <w:t>ellow</w:t>
      </w:r>
      <w:r w:rsidRPr="00AF1D34">
        <w:rPr>
          <w:rFonts w:ascii="Times New Roman" w:eastAsia="Times New Roman" w:hAnsi="Times New Roman" w:cs="Times New Roman"/>
          <w:iCs/>
          <w:lang w:val="en-US"/>
        </w:rPr>
        <w:t>; light c</w:t>
      </w:r>
      <w:r w:rsidR="00C143D5" w:rsidRPr="00AF1D34">
        <w:rPr>
          <w:rFonts w:ascii="Times New Roman" w:eastAsia="Times New Roman" w:hAnsi="Times New Roman" w:cs="Times New Roman"/>
          <w:iCs/>
          <w:lang w:val="en-US"/>
        </w:rPr>
        <w:t>oral</w:t>
      </w:r>
      <w:r w:rsidRPr="00AF1D34">
        <w:rPr>
          <w:rFonts w:ascii="Times New Roman" w:eastAsia="Times New Roman" w:hAnsi="Times New Roman" w:cs="Times New Roman"/>
          <w:iCs/>
          <w:lang w:val="en-US"/>
        </w:rPr>
        <w:t>.</w:t>
      </w:r>
    </w:p>
    <w:p w14:paraId="64CED32A" w14:textId="77777777" w:rsidR="002A403C" w:rsidRPr="00AF1D34" w:rsidRDefault="002A403C" w:rsidP="00C143D5">
      <w:pPr>
        <w:rPr>
          <w:rFonts w:ascii="Times New Roman" w:eastAsia="Times New Roman" w:hAnsi="Times New Roman" w:cs="Times New Roman"/>
          <w:iCs/>
          <w:lang w:val="en-US"/>
        </w:rPr>
      </w:pPr>
    </w:p>
    <w:p w14:paraId="6D87E665" w14:textId="15739487" w:rsidR="00C143D5" w:rsidRPr="00AF1D34" w:rsidRDefault="002A403C" w:rsidP="002A403C">
      <w:pPr>
        <w:rPr>
          <w:rFonts w:ascii="Times New Roman" w:eastAsia="Times New Roman" w:hAnsi="Times New Roman" w:cs="Times New Roman"/>
          <w:iCs/>
          <w:lang w:val="en-US"/>
        </w:rPr>
      </w:pPr>
      <w:r w:rsidRPr="00AF1D34">
        <w:rPr>
          <w:rFonts w:ascii="Times New Roman" w:eastAsia="Times New Roman" w:hAnsi="Times New Roman" w:cs="Times New Roman"/>
          <w:iCs/>
          <w:lang w:val="en-US"/>
        </w:rPr>
        <w:t>Product groups: r</w:t>
      </w:r>
      <w:r w:rsidR="00C143D5" w:rsidRPr="00AF1D34">
        <w:rPr>
          <w:rFonts w:ascii="Times New Roman" w:eastAsia="Times New Roman" w:hAnsi="Times New Roman" w:cs="Times New Roman"/>
          <w:iCs/>
          <w:lang w:val="en-US"/>
        </w:rPr>
        <w:t>eworked denim</w:t>
      </w:r>
      <w:r w:rsidRPr="00AF1D34">
        <w:rPr>
          <w:rFonts w:ascii="Times New Roman" w:eastAsia="Times New Roman" w:hAnsi="Times New Roman" w:cs="Times New Roman"/>
          <w:iCs/>
          <w:lang w:val="en-US"/>
        </w:rPr>
        <w:t>; e</w:t>
      </w:r>
      <w:r w:rsidR="00C143D5" w:rsidRPr="00AF1D34">
        <w:rPr>
          <w:rFonts w:ascii="Times New Roman" w:eastAsia="Times New Roman" w:hAnsi="Times New Roman" w:cs="Times New Roman"/>
          <w:iCs/>
          <w:lang w:val="en-US"/>
        </w:rPr>
        <w:t>veryday product categories with trendy details</w:t>
      </w:r>
      <w:r w:rsidRPr="00AF1D34">
        <w:rPr>
          <w:rFonts w:ascii="Times New Roman" w:eastAsia="Times New Roman" w:hAnsi="Times New Roman" w:cs="Times New Roman"/>
          <w:iCs/>
          <w:lang w:val="en-US"/>
        </w:rPr>
        <w:t xml:space="preserve"> such as reflective materials; clear PVC for accessories;</w:t>
      </w:r>
      <w:r w:rsidR="00C143D5" w:rsidRPr="00AF1D34">
        <w:rPr>
          <w:rFonts w:ascii="Times New Roman" w:eastAsia="Times New Roman" w:hAnsi="Times New Roman" w:cs="Times New Roman"/>
          <w:iCs/>
          <w:lang w:val="en-US"/>
        </w:rPr>
        <w:t xml:space="preserve"> and reworked logos</w:t>
      </w:r>
      <w:r w:rsidRPr="00AF1D34">
        <w:rPr>
          <w:rFonts w:ascii="Times New Roman" w:eastAsia="Times New Roman" w:hAnsi="Times New Roman" w:cs="Times New Roman"/>
          <w:iCs/>
          <w:lang w:val="en-US"/>
        </w:rPr>
        <w:t>.</w:t>
      </w:r>
    </w:p>
    <w:p w14:paraId="119E9F5D" w14:textId="77777777" w:rsidR="002A403C" w:rsidRPr="00AF1D34" w:rsidRDefault="002A403C" w:rsidP="002A403C">
      <w:pPr>
        <w:rPr>
          <w:rFonts w:ascii="Times New Roman" w:eastAsia="Times New Roman" w:hAnsi="Times New Roman" w:cs="Times New Roman"/>
          <w:iCs/>
          <w:lang w:val="en-US"/>
        </w:rPr>
      </w:pPr>
    </w:p>
    <w:p w14:paraId="0D547134" w14:textId="77777777" w:rsidR="00C143D5" w:rsidRPr="00AF1D34" w:rsidRDefault="002A403C" w:rsidP="002A403C">
      <w:pPr>
        <w:rPr>
          <w:rFonts w:ascii="Times New Roman" w:eastAsia="Times New Roman" w:hAnsi="Times New Roman" w:cs="Times New Roman"/>
          <w:iCs/>
          <w:lang w:val="en-US"/>
        </w:rPr>
      </w:pPr>
      <w:r w:rsidRPr="00AF1D34">
        <w:rPr>
          <w:rFonts w:ascii="Times New Roman" w:eastAsia="Times New Roman" w:hAnsi="Times New Roman" w:cs="Times New Roman"/>
          <w:iCs/>
          <w:lang w:val="en-US"/>
        </w:rPr>
        <w:t>B</w:t>
      </w:r>
      <w:r w:rsidR="00C143D5" w:rsidRPr="00AF1D34">
        <w:rPr>
          <w:rFonts w:ascii="Times New Roman" w:eastAsia="Times New Roman" w:hAnsi="Times New Roman" w:cs="Times New Roman"/>
          <w:iCs/>
          <w:lang w:val="en-US"/>
        </w:rPr>
        <w:t>rands</w:t>
      </w:r>
      <w:r w:rsidRPr="00AF1D34">
        <w:rPr>
          <w:rFonts w:ascii="Times New Roman" w:eastAsia="Times New Roman" w:hAnsi="Times New Roman" w:cs="Times New Roman"/>
          <w:iCs/>
          <w:lang w:val="en-US"/>
        </w:rPr>
        <w:t xml:space="preserve">: </w:t>
      </w:r>
      <w:proofErr w:type="spellStart"/>
      <w:r w:rsidR="00C143D5" w:rsidRPr="00AF1D34">
        <w:rPr>
          <w:rFonts w:ascii="Times New Roman" w:eastAsia="Times New Roman" w:hAnsi="Times New Roman" w:cs="Times New Roman"/>
          <w:b/>
          <w:iCs/>
          <w:lang w:val="en-US"/>
        </w:rPr>
        <w:t>Alyx</w:t>
      </w:r>
      <w:proofErr w:type="spellEnd"/>
      <w:r w:rsidRPr="00AF1D34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r w:rsidR="00C143D5" w:rsidRPr="00AF1D34">
        <w:rPr>
          <w:rFonts w:ascii="Times New Roman" w:eastAsia="Times New Roman" w:hAnsi="Times New Roman" w:cs="Times New Roman"/>
          <w:b/>
          <w:iCs/>
          <w:lang w:val="en-US"/>
        </w:rPr>
        <w:t>Martine Rose</w:t>
      </w:r>
      <w:r w:rsidRPr="00AF1D34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r w:rsidR="00C143D5" w:rsidRPr="00AF1D34">
        <w:rPr>
          <w:rFonts w:ascii="Times New Roman" w:eastAsia="Times New Roman" w:hAnsi="Times New Roman" w:cs="Times New Roman"/>
          <w:b/>
          <w:iCs/>
          <w:lang w:val="en-US"/>
        </w:rPr>
        <w:t>nana-nana</w:t>
      </w:r>
      <w:r w:rsidRPr="00AF1D34">
        <w:rPr>
          <w:rFonts w:ascii="Times New Roman" w:eastAsia="Times New Roman" w:hAnsi="Times New Roman" w:cs="Times New Roman"/>
          <w:b/>
          <w:iCs/>
          <w:lang w:val="en-US"/>
        </w:rPr>
        <w:t>.</w:t>
      </w:r>
    </w:p>
    <w:p w14:paraId="7B879720" w14:textId="77777777" w:rsidR="00C143D5" w:rsidRPr="00AF1D34" w:rsidRDefault="00C143D5" w:rsidP="00C143D5">
      <w:pPr>
        <w:rPr>
          <w:rFonts w:ascii="Times New Roman" w:hAnsi="Times New Roman" w:cs="Times New Roman"/>
          <w:lang w:val="en-US"/>
        </w:rPr>
      </w:pPr>
    </w:p>
    <w:p w14:paraId="1BBDB285" w14:textId="77777777" w:rsidR="00C143D5" w:rsidRPr="00AF1D34" w:rsidRDefault="00C143D5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sectPr w:rsidR="00C143D5" w:rsidRPr="00AF1D34" w:rsidSect="007152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262F" w14:textId="77777777" w:rsidR="008401D4" w:rsidRDefault="008401D4" w:rsidP="00852434">
      <w:r>
        <w:separator/>
      </w:r>
    </w:p>
  </w:endnote>
  <w:endnote w:type="continuationSeparator" w:id="0">
    <w:p w14:paraId="5314C5A4" w14:textId="77777777" w:rsidR="008401D4" w:rsidRDefault="008401D4" w:rsidP="0085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CD12C" w14:textId="77777777" w:rsidR="00852434" w:rsidRDefault="00852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31AF" w14:textId="77777777" w:rsidR="00852434" w:rsidRDefault="00852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7663" w14:textId="77777777" w:rsidR="00852434" w:rsidRDefault="00852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F21D1" w14:textId="77777777" w:rsidR="008401D4" w:rsidRDefault="008401D4" w:rsidP="00852434">
      <w:r>
        <w:separator/>
      </w:r>
    </w:p>
  </w:footnote>
  <w:footnote w:type="continuationSeparator" w:id="0">
    <w:p w14:paraId="790D68EB" w14:textId="77777777" w:rsidR="008401D4" w:rsidRDefault="008401D4" w:rsidP="0085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F8AC6" w14:textId="77777777" w:rsidR="00852434" w:rsidRDefault="00852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E5B84" w14:textId="77777777" w:rsidR="00852434" w:rsidRDefault="00852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009A" w14:textId="77777777" w:rsidR="00852434" w:rsidRDefault="0085243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B0"/>
    <w:rsid w:val="00062C2D"/>
    <w:rsid w:val="00084638"/>
    <w:rsid w:val="00194573"/>
    <w:rsid w:val="001C1E33"/>
    <w:rsid w:val="001E7394"/>
    <w:rsid w:val="00216280"/>
    <w:rsid w:val="00224EB1"/>
    <w:rsid w:val="002A403C"/>
    <w:rsid w:val="002E1705"/>
    <w:rsid w:val="0033191D"/>
    <w:rsid w:val="003A05C6"/>
    <w:rsid w:val="004867F3"/>
    <w:rsid w:val="004B547B"/>
    <w:rsid w:val="005C783C"/>
    <w:rsid w:val="0063758F"/>
    <w:rsid w:val="006A58A8"/>
    <w:rsid w:val="006B3FE0"/>
    <w:rsid w:val="0071528D"/>
    <w:rsid w:val="008401D4"/>
    <w:rsid w:val="00852434"/>
    <w:rsid w:val="00893A0E"/>
    <w:rsid w:val="00992C60"/>
    <w:rsid w:val="009C21AE"/>
    <w:rsid w:val="009D6B0D"/>
    <w:rsid w:val="009E375B"/>
    <w:rsid w:val="00A26A5D"/>
    <w:rsid w:val="00AF1D34"/>
    <w:rsid w:val="00B071A5"/>
    <w:rsid w:val="00B329B0"/>
    <w:rsid w:val="00B44AAC"/>
    <w:rsid w:val="00C01F34"/>
    <w:rsid w:val="00C143D5"/>
    <w:rsid w:val="00D01911"/>
    <w:rsid w:val="00D42186"/>
    <w:rsid w:val="00DA0C15"/>
    <w:rsid w:val="00E509C1"/>
    <w:rsid w:val="00F33F01"/>
    <w:rsid w:val="00F61319"/>
    <w:rsid w:val="00F7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7423"/>
  <w14:defaultImageDpi w14:val="32767"/>
  <w15:chartTrackingRefBased/>
  <w15:docId w15:val="{D2E3ACD5-49BC-1945-A5F3-D263EAC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29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3191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1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319"/>
    <w:pPr>
      <w:widowControl w:val="0"/>
      <w:suppressAutoHyphens/>
    </w:pPr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319"/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3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19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5C783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C783C"/>
    <w:rPr>
      <w:rFonts w:ascii="Cambria" w:eastAsia="Times New Roman" w:hAnsi="Cambria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2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434"/>
  </w:style>
  <w:style w:type="paragraph" w:styleId="Footer">
    <w:name w:val="footer"/>
    <w:basedOn w:val="Normal"/>
    <w:link w:val="FooterChar"/>
    <w:uiPriority w:val="99"/>
    <w:unhideWhenUsed/>
    <w:rsid w:val="008524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4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434"/>
    <w:pPr>
      <w:widowControl/>
      <w:suppressAutoHyphens w:val="0"/>
    </w:pPr>
    <w:rPr>
      <w:rFonts w:asciiTheme="minorHAnsi" w:eastAsiaTheme="minorHAnsi" w:hAnsiTheme="minorHAnsi" w:cstheme="minorBidi"/>
      <w:b/>
      <w:bCs/>
      <w:kern w:val="0"/>
      <w:szCs w:val="20"/>
      <w:lang w:val="en-GB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434"/>
    <w:rPr>
      <w:rFonts w:ascii="Times New Roman" w:eastAsia="Arial Unicode MS" w:hAnsi="Times New Roman" w:cs="Mangal"/>
      <w:b/>
      <w:bCs/>
      <w:kern w:val="1"/>
      <w:sz w:val="20"/>
      <w:szCs w:val="20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27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20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3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ylealbum.com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www.vosparis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nous.paris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alterstyle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theicon.u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2018-08-06T12:12:00Z</dcterms:created>
  <dcterms:modified xsi:type="dcterms:W3CDTF">2018-08-13T00:14:00Z</dcterms:modified>
</cp:coreProperties>
</file>