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9C247" w14:textId="6488A20B" w:rsidR="0008358E" w:rsidRPr="000D5E2A" w:rsidRDefault="005851D3">
      <w:pPr>
        <w:rPr>
          <w:b/>
          <w:color w:val="000000" w:themeColor="text1"/>
        </w:rPr>
      </w:pPr>
      <w:r w:rsidRPr="000D5E2A">
        <w:rPr>
          <w:b/>
          <w:color w:val="000000" w:themeColor="text1"/>
        </w:rPr>
        <w:t xml:space="preserve">3D PSYCHEDELIA </w:t>
      </w:r>
    </w:p>
    <w:p w14:paraId="077EF41D" w14:textId="7585B6B7" w:rsidR="00C85EBD" w:rsidRPr="000D5E2A" w:rsidRDefault="00C85EBD">
      <w:pPr>
        <w:rPr>
          <w:color w:val="000000" w:themeColor="text1"/>
        </w:rPr>
      </w:pPr>
    </w:p>
    <w:p w14:paraId="25BF8A3C" w14:textId="31779956" w:rsidR="00486A06" w:rsidRPr="000D5E2A" w:rsidRDefault="00486A06">
      <w:pPr>
        <w:rPr>
          <w:color w:val="000000" w:themeColor="text1"/>
        </w:rPr>
      </w:pPr>
      <w:r w:rsidRPr="000D5E2A">
        <w:rPr>
          <w:color w:val="000000" w:themeColor="text1"/>
        </w:rPr>
        <w:t>Polina Beyssen</w:t>
      </w:r>
    </w:p>
    <w:p w14:paraId="2C67B99A" w14:textId="77777777" w:rsidR="00C85EBD" w:rsidRPr="000D5E2A" w:rsidRDefault="00C85EBD">
      <w:pPr>
        <w:rPr>
          <w:color w:val="000000" w:themeColor="text1"/>
        </w:rPr>
      </w:pPr>
      <w:r w:rsidRPr="000D5E2A">
        <w:rPr>
          <w:color w:val="000000" w:themeColor="text1"/>
        </w:rPr>
        <w:t xml:space="preserve"> </w:t>
      </w:r>
    </w:p>
    <w:p w14:paraId="18234BA4" w14:textId="1F493234" w:rsidR="00230ED8" w:rsidRPr="000D5E2A" w:rsidRDefault="00E76B06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  <w:r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S/S19 RESORT AND FALL18 COUTURE CATWALKS REVEALED A FEAST OF COLORS, TEXTURES AND PATTERNS: 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 PHANTASMAGORIC JOURNEY TO EXPANDING ONE’S (FASHION) CONSCIOUSNESS</w:t>
      </w:r>
    </w:p>
    <w:p w14:paraId="78FBE473" w14:textId="77777777" w:rsidR="00230ED8" w:rsidRPr="000D5E2A" w:rsidRDefault="00230ED8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</w:p>
    <w:p w14:paraId="22482436" w14:textId="251AB609" w:rsidR="00302304" w:rsidRPr="000D5E2A" w:rsidRDefault="0066420C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  <w:r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Womenswear is getting wilder every season, and the latest collections hit a new benchmark of eccentricity, featuring head-to-toe e</w:t>
      </w:r>
      <w:r w:rsidR="00335D9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ye-popping prints and 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dynamic three-</w:t>
      </w:r>
      <w:r w:rsidR="00E3364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dimensional 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elements. The shows have been </w:t>
      </w:r>
      <w:r w:rsidR="00021FF1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celebrating 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psychedelic fantasies</w:t>
      </w:r>
      <w:r w:rsidR="00021FF1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820E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and </w:t>
      </w:r>
      <w:r w:rsidR="00854840"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taking</w:t>
      </w:r>
      <w:r w:rsidR="00922BBD"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</w:t>
      </w:r>
      <w:r w:rsidR="008829EA"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the </w:t>
      </w:r>
      <w:r w:rsidR="00922BBD"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maximalist</w:t>
      </w:r>
      <w:r w:rsidR="00854840"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trend to a </w:t>
      </w:r>
      <w:r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>new</w:t>
      </w:r>
      <w:r w:rsidR="00854840" w:rsidRPr="000D5E2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  <w:t xml:space="preserve"> level.</w:t>
      </w:r>
    </w:p>
    <w:p w14:paraId="47A92C54" w14:textId="77777777" w:rsidR="005B1BD7" w:rsidRPr="000D5E2A" w:rsidRDefault="005B1BD7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</w:rPr>
      </w:pPr>
    </w:p>
    <w:p w14:paraId="1D38B30C" w14:textId="6D804604" w:rsidR="00431E58" w:rsidRPr="000D5E2A" w:rsidRDefault="00302304" w:rsidP="0030230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0D5E2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Prada</w:t>
      </w:r>
      <w:r w:rsidR="00096E4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15B3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embraces</w:t>
      </w:r>
      <w:r w:rsidR="005B75D2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this </w:t>
      </w:r>
      <w:r w:rsidR="00922BB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mood</w:t>
      </w:r>
      <w:r w:rsidR="005B75D2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 </w:t>
      </w:r>
      <w:ins w:id="0" w:author="Proofreader" w:date="2018-08-06T10:02:00Z">
        <w:r w:rsidR="00BF3BCC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</w:rPr>
          <w:t>its</w:t>
        </w:r>
        <w:r w:rsidR="00BF3BCC" w:rsidRPr="000D5E2A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</w:rPr>
          <w:t xml:space="preserve"> </w:t>
        </w:r>
      </w:ins>
      <w:r w:rsidR="005B75D2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Resort</w:t>
      </w:r>
      <w:r w:rsidR="00352BD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collection</w:t>
      </w:r>
      <w:ins w:id="1" w:author="Proofreader" w:date="2018-08-06T09:57:00Z">
        <w:r w:rsidR="00F30B74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</w:rPr>
          <w:t>,</w:t>
        </w:r>
      </w:ins>
      <w:r w:rsidR="0066420C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096E4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with</w:t>
      </w:r>
      <w:r w:rsidR="009830E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ins w:id="2" w:author="Proofreader" w:date="2018-08-06T10:02:00Z">
        <w:r w:rsidR="00BF3BCC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</w:rPr>
          <w:t>a</w:t>
        </w:r>
        <w:r w:rsidR="00BF3BCC" w:rsidRPr="000D5E2A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</w:rPr>
          <w:t xml:space="preserve"> </w:t>
        </w:r>
      </w:ins>
      <w:r w:rsidR="009830E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collage of</w:t>
      </w:r>
      <w:r w:rsidR="00096E4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6420C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clashing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prints</w:t>
      </w:r>
      <w:r w:rsidR="00847DE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9830E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retro geometrical patterns,</w:t>
      </w:r>
      <w:r w:rsidR="00062C7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C81BD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shimmering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brocades</w:t>
      </w:r>
      <w:r w:rsidR="005D777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069C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comple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men</w:t>
      </w:r>
      <w:r w:rsidR="009069C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ted</w:t>
      </w:r>
      <w:r w:rsidR="005D777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by statement </w:t>
      </w:r>
      <w:r w:rsidR="0050580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trapper hats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50580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and</w:t>
      </w:r>
      <w:r w:rsidR="005D777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richly </w:t>
      </w:r>
      <w:r w:rsidR="009069C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embroidered 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sequined</w:t>
      </w:r>
      <w:r w:rsidR="00062C7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0580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hosiery</w:t>
      </w:r>
      <w:r w:rsidR="009069C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This explosive </w:t>
      </w:r>
      <w:r w:rsidR="009069C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e</w:t>
      </w:r>
      <w:r w:rsidR="00062C7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nergy is 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completed</w:t>
      </w:r>
      <w:r w:rsidR="00062C7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by 90s minimal</w:t>
      </w:r>
      <w:r w:rsidR="009069C4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22BB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silhouettes, 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</w:t>
      </w:r>
      <w:r w:rsidR="00352BD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injection of neon </w:t>
      </w:r>
      <w:r w:rsidR="006F466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detailing</w:t>
      </w:r>
      <w:r w:rsidR="00CF3B5F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="00352BD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bold logos an</w:t>
      </w:r>
      <w:r w:rsidR="00CF3B5F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</w:t>
      </w:r>
      <w:r w:rsidR="00352BD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sport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y</w:t>
      </w:r>
      <w:r w:rsidR="00352BD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jerseys.</w:t>
      </w:r>
      <w:r w:rsidR="00D11BD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</w:p>
    <w:p w14:paraId="70587886" w14:textId="77777777" w:rsidR="00431E58" w:rsidRPr="000D5E2A" w:rsidRDefault="00431E58" w:rsidP="0030230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</w:p>
    <w:p w14:paraId="3DA58700" w14:textId="585F071B" w:rsidR="0030359B" w:rsidRPr="000D5E2A" w:rsidRDefault="00454FDE" w:rsidP="00302304">
      <w:pPr>
        <w:rPr>
          <w:rFonts w:ascii="Times New Roman" w:hAnsi="Times New Roman" w:cs="Times New Roman"/>
          <w:color w:val="000000" w:themeColor="text1"/>
        </w:rPr>
      </w:pP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Taking 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extravaganza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into a softer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dreamier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mood, </w:t>
      </w:r>
      <w:r w:rsidRPr="000D5E2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Miu Miu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’s</w:t>
      </w:r>
      <w:r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15B3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pre</w:t>
      </w:r>
      <w:r w:rsidR="00DA1783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sentation </w:t>
      </w:r>
      <w:r w:rsidR="00E672F2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featured</w:t>
      </w:r>
      <w:r w:rsidR="00122EC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light printed silks, exotic skins and 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feather</w:t>
      </w:r>
      <w:r w:rsidR="00EC29A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trimming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</w:t>
      </w:r>
      <w:r w:rsidR="00EC29A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punctuated</w:t>
      </w:r>
      <w:r w:rsidR="00EC29A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by </w:t>
      </w:r>
      <w:r w:rsidR="00847DE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scattered </w:t>
      </w:r>
      <w:r w:rsidR="00EC29A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crystal clusters and gold leopard lamé. </w:t>
      </w:r>
      <w:r w:rsidR="00173DC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biggest</w:t>
      </w:r>
      <w:r w:rsidR="00215B3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homage to eccentricity</w:t>
      </w:r>
      <w:r w:rsidR="00EA5EE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73DC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was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seen at</w:t>
      </w:r>
      <w:r w:rsidR="00173DC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the </w:t>
      </w:r>
      <w:r w:rsidR="00173DC5" w:rsidRPr="000D5E2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Louis Vuitton</w:t>
      </w:r>
      <w:r w:rsidR="0050580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173DC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show</w:t>
      </w:r>
      <w:ins w:id="3" w:author="Proofreader" w:date="2018-08-03T15:05:00Z">
        <w:r w:rsidR="005910D3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</w:rPr>
          <w:t>, which</w:t>
        </w:r>
      </w:ins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revealed</w:t>
      </w:r>
      <w:r w:rsidR="0030359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strong </w:t>
      </w:r>
      <w:r w:rsidR="00DA1783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modern </w:t>
      </w:r>
      <w:r w:rsidR="00EA5EE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silhouettes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inspired by 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the 19</w:t>
      </w:r>
      <w:r w:rsidR="00431E58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80s 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and contemporary art</w:t>
      </w:r>
      <w:r w:rsidR="00DA1783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EA5EE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DE3C9C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combining </w:t>
      </w:r>
      <w:r w:rsidR="00DE3C9C" w:rsidRPr="000D5E2A">
        <w:rPr>
          <w:rFonts w:ascii="Times New Roman" w:hAnsi="Times New Roman" w:cs="Times New Roman"/>
          <w:color w:val="000000" w:themeColor="text1"/>
        </w:rPr>
        <w:t>stripes, floral patchworks</w:t>
      </w:r>
      <w:r w:rsidR="00EA5EE7" w:rsidRPr="000D5E2A">
        <w:rPr>
          <w:rFonts w:ascii="Times New Roman" w:hAnsi="Times New Roman" w:cs="Times New Roman"/>
          <w:color w:val="000000" w:themeColor="text1"/>
        </w:rPr>
        <w:t xml:space="preserve">, checks, beaded silks, </w:t>
      </w:r>
      <w:r w:rsidR="008829EA" w:rsidRPr="000D5E2A">
        <w:rPr>
          <w:rFonts w:ascii="Times New Roman" w:hAnsi="Times New Roman" w:cs="Times New Roman"/>
          <w:color w:val="000000" w:themeColor="text1"/>
        </w:rPr>
        <w:t xml:space="preserve">abstract </w:t>
      </w:r>
      <w:r w:rsidR="00EA5EE7" w:rsidRPr="000D5E2A">
        <w:rPr>
          <w:rFonts w:ascii="Times New Roman" w:hAnsi="Times New Roman" w:cs="Times New Roman"/>
          <w:color w:val="000000" w:themeColor="text1"/>
        </w:rPr>
        <w:t xml:space="preserve">psychedelic </w:t>
      </w:r>
      <w:r w:rsidR="00DA1783" w:rsidRPr="000D5E2A">
        <w:rPr>
          <w:rFonts w:ascii="Times New Roman" w:hAnsi="Times New Roman" w:cs="Times New Roman"/>
          <w:color w:val="000000" w:themeColor="text1"/>
        </w:rPr>
        <w:t>patterns</w:t>
      </w:r>
      <w:r w:rsidR="00EA5EE7" w:rsidRPr="000D5E2A">
        <w:rPr>
          <w:rFonts w:ascii="Times New Roman" w:hAnsi="Times New Roman" w:cs="Times New Roman"/>
          <w:color w:val="000000" w:themeColor="text1"/>
        </w:rPr>
        <w:t xml:space="preserve"> and </w:t>
      </w:r>
      <w:r w:rsidR="00173DC5" w:rsidRPr="000D5E2A">
        <w:rPr>
          <w:rFonts w:ascii="Times New Roman" w:hAnsi="Times New Roman" w:cs="Times New Roman"/>
          <w:color w:val="000000" w:themeColor="text1"/>
        </w:rPr>
        <w:t>surrealistic</w:t>
      </w:r>
      <w:r w:rsidR="00EA5EE7" w:rsidRPr="000D5E2A">
        <w:rPr>
          <w:rFonts w:ascii="Times New Roman" w:hAnsi="Times New Roman" w:cs="Times New Roman"/>
          <w:color w:val="000000" w:themeColor="text1"/>
        </w:rPr>
        <w:t xml:space="preserve"> feather</w:t>
      </w:r>
      <w:r w:rsidR="00505807" w:rsidRPr="000D5E2A">
        <w:rPr>
          <w:rFonts w:ascii="Times New Roman" w:hAnsi="Times New Roman" w:cs="Times New Roman"/>
          <w:color w:val="000000" w:themeColor="text1"/>
        </w:rPr>
        <w:t>s</w:t>
      </w:r>
      <w:r w:rsidR="00173DC5" w:rsidRPr="000D5E2A">
        <w:rPr>
          <w:rFonts w:ascii="Times New Roman" w:hAnsi="Times New Roman" w:cs="Times New Roman"/>
          <w:color w:val="000000" w:themeColor="text1"/>
        </w:rPr>
        <w:t xml:space="preserve">, </w:t>
      </w:r>
      <w:r w:rsidR="003A4A29" w:rsidRPr="000D5E2A">
        <w:rPr>
          <w:rFonts w:ascii="Times New Roman" w:hAnsi="Times New Roman" w:cs="Times New Roman"/>
          <w:color w:val="000000" w:themeColor="text1"/>
        </w:rPr>
        <w:t>paired</w:t>
      </w:r>
      <w:r w:rsidR="00173DC5" w:rsidRPr="000D5E2A">
        <w:rPr>
          <w:rFonts w:ascii="Times New Roman" w:hAnsi="Times New Roman" w:cs="Times New Roman"/>
          <w:color w:val="000000" w:themeColor="text1"/>
        </w:rPr>
        <w:t xml:space="preserve"> </w:t>
      </w:r>
      <w:r w:rsidR="008829EA" w:rsidRPr="000D5E2A">
        <w:rPr>
          <w:rFonts w:ascii="Times New Roman" w:hAnsi="Times New Roman" w:cs="Times New Roman"/>
          <w:color w:val="000000" w:themeColor="text1"/>
        </w:rPr>
        <w:t>with</w:t>
      </w:r>
      <w:r w:rsidR="00173DC5" w:rsidRPr="000D5E2A">
        <w:rPr>
          <w:rFonts w:ascii="Times New Roman" w:hAnsi="Times New Roman" w:cs="Times New Roman"/>
          <w:color w:val="000000" w:themeColor="text1"/>
        </w:rPr>
        <w:t xml:space="preserve"> futuristic hybrid over-knee sneaker</w:t>
      </w:r>
      <w:r w:rsidR="00B37AE3" w:rsidRPr="000D5E2A">
        <w:rPr>
          <w:rFonts w:ascii="Times New Roman" w:hAnsi="Times New Roman" w:cs="Times New Roman"/>
          <w:color w:val="000000" w:themeColor="text1"/>
        </w:rPr>
        <w:t>s</w:t>
      </w:r>
      <w:r w:rsidR="00173DC5" w:rsidRPr="000D5E2A">
        <w:rPr>
          <w:rFonts w:ascii="Times New Roman" w:hAnsi="Times New Roman" w:cs="Times New Roman"/>
          <w:color w:val="000000" w:themeColor="text1"/>
        </w:rPr>
        <w:t>.</w:t>
      </w:r>
      <w:r w:rsidR="00C81BD8" w:rsidRPr="000D5E2A">
        <w:rPr>
          <w:rFonts w:ascii="Times New Roman" w:hAnsi="Times New Roman" w:cs="Times New Roman"/>
          <w:color w:val="000000" w:themeColor="text1"/>
        </w:rPr>
        <w:t xml:space="preserve"> </w:t>
      </w:r>
    </w:p>
    <w:p w14:paraId="6CD8D24A" w14:textId="77777777" w:rsidR="005B1BD7" w:rsidRPr="000D5E2A" w:rsidRDefault="005B1BD7" w:rsidP="00302304">
      <w:pPr>
        <w:rPr>
          <w:rFonts w:ascii="Times New Roman" w:hAnsi="Times New Roman" w:cs="Times New Roman"/>
          <w:color w:val="000000" w:themeColor="text1"/>
        </w:rPr>
      </w:pPr>
    </w:p>
    <w:p w14:paraId="28BBDFCB" w14:textId="5765F57D" w:rsidR="0030359B" w:rsidRPr="000D5E2A" w:rsidRDefault="001D26AF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  <w:r w:rsidRPr="000D5E2A">
        <w:rPr>
          <w:rFonts w:ascii="Times New Roman" w:hAnsi="Times New Roman" w:cs="Times New Roman"/>
          <w:color w:val="000000" w:themeColor="text1"/>
        </w:rPr>
        <w:t>The profusion of baroque and pop art patterns</w:t>
      </w:r>
      <w:r w:rsidR="00122ECB" w:rsidRPr="000D5E2A">
        <w:rPr>
          <w:rFonts w:ascii="Times New Roman" w:hAnsi="Times New Roman" w:cs="Times New Roman"/>
          <w:color w:val="000000" w:themeColor="text1"/>
        </w:rPr>
        <w:t xml:space="preserve"> </w:t>
      </w:r>
      <w:r w:rsidR="008829EA" w:rsidRPr="000D5E2A">
        <w:rPr>
          <w:rFonts w:ascii="Times New Roman" w:hAnsi="Times New Roman" w:cs="Times New Roman"/>
          <w:color w:val="000000" w:themeColor="text1"/>
        </w:rPr>
        <w:t>was a key characteristic of most</w:t>
      </w:r>
      <w:r w:rsidRPr="000D5E2A">
        <w:rPr>
          <w:rFonts w:ascii="Times New Roman" w:hAnsi="Times New Roman" w:cs="Times New Roman"/>
          <w:color w:val="000000" w:themeColor="text1"/>
        </w:rPr>
        <w:t xml:space="preserve"> looks at </w:t>
      </w:r>
      <w:r w:rsidRPr="000D5E2A">
        <w:rPr>
          <w:rFonts w:ascii="Times New Roman" w:hAnsi="Times New Roman" w:cs="Times New Roman"/>
          <w:b/>
          <w:color w:val="000000" w:themeColor="text1"/>
        </w:rPr>
        <w:t>Versace</w:t>
      </w:r>
      <w:r w:rsidR="008829EA" w:rsidRPr="000D5E2A">
        <w:rPr>
          <w:rFonts w:ascii="Times New Roman" w:hAnsi="Times New Roman" w:cs="Times New Roman"/>
          <w:color w:val="000000" w:themeColor="text1"/>
        </w:rPr>
        <w:t>, w</w:t>
      </w:r>
      <w:r w:rsidR="00DA1783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hile t</w:t>
      </w:r>
      <w:r w:rsidR="006840D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he kaleidoscope</w:t>
      </w:r>
      <w:r w:rsidR="00BA3CC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of energetic hues</w:t>
      </w:r>
      <w:r w:rsidR="006840D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colored</w:t>
      </w:r>
      <w:r w:rsidR="006840D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6840DE" w:rsidRPr="000D5E2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Fendi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’s</w:t>
      </w:r>
      <w:r w:rsidR="006840DE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Couture lineup</w:t>
      </w:r>
      <w:r w:rsidR="00043AF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which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offered</w:t>
      </w:r>
      <w:r w:rsidR="005F27B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pieces 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with fun 3D elements, such as a</w:t>
      </w:r>
      <w:r w:rsidR="005F27B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multicolored coat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with op art effects</w:t>
      </w:r>
      <w:r w:rsidR="005F27B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 shaved mink</w:t>
      </w:r>
      <w:r w:rsidR="00DA1783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s</w:t>
      </w:r>
      <w:r w:rsidR="005F27B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8829EA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and</w:t>
      </w:r>
      <w:r w:rsidR="005F27B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marabou feather dresses.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Finally, t</w:t>
      </w:r>
      <w:r w:rsidR="008E60B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he</w:t>
      </w:r>
      <w:r w:rsidR="00F91D4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A3CC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poetic fantasy beasts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conjured </w:t>
      </w:r>
      <w:bookmarkStart w:id="4" w:name="_GoBack"/>
      <w:bookmarkEnd w:id="4"/>
      <w:r w:rsidR="008A5C70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up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by</w:t>
      </w:r>
      <w:r w:rsidR="00BA3CC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A3CCD" w:rsidRPr="000D5E2A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</w:rPr>
        <w:t>Schiaparelli</w:t>
      </w:r>
      <w:r w:rsidR="005B1BD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’s</w:t>
      </w:r>
      <w:r w:rsidR="00122ECB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Couture collection</w:t>
      </w:r>
      <w:ins w:id="5" w:author="Proofreader" w:date="2018-08-03T15:06:00Z">
        <w:r w:rsidR="00043AF7">
          <w:rPr>
            <w:rFonts w:ascii="Times New Roman" w:eastAsia="Times New Roman" w:hAnsi="Times New Roman" w:cs="Times New Roman"/>
            <w:color w:val="000000" w:themeColor="text1"/>
            <w:shd w:val="clear" w:color="auto" w:fill="FFFFFF"/>
          </w:rPr>
          <w:t>,</w:t>
        </w:r>
      </w:ins>
      <w:r w:rsidR="00BA3CC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F91D4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with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its </w:t>
      </w:r>
      <w:r w:rsidR="00BA3CCD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dramatic</w:t>
      </w:r>
      <w:r w:rsidR="00F91D4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silhouettes, sumptuous animalistic embroidery</w:t>
      </w:r>
      <w:r w:rsidR="008E60B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tinctured with</w:t>
      </w:r>
      <w:r w:rsidR="008E60B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fluo</w:t>
      </w:r>
      <w:r w:rsidR="005B1BD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rescent</w:t>
      </w:r>
      <w:r w:rsidR="008E60B5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accents</w:t>
      </w:r>
      <w:r w:rsidR="00F91D4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and </w:t>
      </w:r>
      <w:r w:rsidR="003A4A2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matching </w:t>
      </w:r>
      <w:r w:rsidR="00F91D4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masks</w:t>
      </w:r>
      <w:r w:rsidR="003A4A2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,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evoked</w:t>
      </w:r>
      <w:r w:rsidR="00F91D4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mythical creatures and a sense of wonder and mystery</w:t>
      </w:r>
      <w:r w:rsidR="005B1BD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reminiscent of films such as</w:t>
      </w:r>
      <w:r w:rsidR="005B1BD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‘</w:t>
      </w:r>
      <w:r w:rsidR="005B1BD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Pan’s L</w:t>
      </w:r>
      <w:r w:rsidR="00847DE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abyrinth</w:t>
      </w:r>
      <w:r w:rsidR="00E76B06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’</w:t>
      </w:r>
      <w:r w:rsidR="00F91D49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.</w:t>
      </w:r>
      <w:r w:rsidR="00847DE7" w:rsidRPr="000D5E2A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BA3CCD" w:rsidRPr="000D5E2A">
        <w:rPr>
          <w:rFonts w:ascii="Times New Roman" w:eastAsia="Times New Roman" w:hAnsi="Times New Roman" w:cs="Times New Roman"/>
          <w:color w:val="000000" w:themeColor="text1"/>
        </w:rPr>
        <w:br/>
      </w:r>
      <w:r w:rsidR="00BA3CCD" w:rsidRPr="000D5E2A">
        <w:rPr>
          <w:rFonts w:ascii="Times New Roman" w:eastAsia="Times New Roman" w:hAnsi="Times New Roman" w:cs="Times New Roman"/>
          <w:color w:val="333333"/>
          <w:shd w:val="clear" w:color="auto" w:fill="FFFFFF"/>
        </w:rPr>
        <w:t> </w:t>
      </w:r>
    </w:p>
    <w:p w14:paraId="4A852B70" w14:textId="77777777" w:rsidR="0030359B" w:rsidRPr="000D5E2A" w:rsidRDefault="0030359B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3D6BFE80" w14:textId="7B58AEA5" w:rsidR="003E02EC" w:rsidRPr="000D5E2A" w:rsidRDefault="003E02EC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2A9F866A" w14:textId="77777777" w:rsidR="003E02EC" w:rsidRPr="000D5E2A" w:rsidRDefault="003E02EC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546F4638" w14:textId="77777777" w:rsidR="008611F2" w:rsidRPr="000D5E2A" w:rsidRDefault="008611F2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</w:rPr>
      </w:pPr>
    </w:p>
    <w:p w14:paraId="12571D9E" w14:textId="77777777" w:rsidR="00D00195" w:rsidRPr="000D5E2A" w:rsidRDefault="00D00195"/>
    <w:p w14:paraId="444B41A0" w14:textId="77777777" w:rsidR="00B127D8" w:rsidRPr="000D5E2A" w:rsidRDefault="00B127D8">
      <w:pPr>
        <w:rPr>
          <w:rFonts w:ascii="Times New Roman" w:eastAsia="Times New Roman" w:hAnsi="Times New Roman" w:cs="Times New Roman"/>
          <w:bCs/>
          <w:color w:val="333333"/>
          <w:u w:val="single"/>
          <w:shd w:val="clear" w:color="auto" w:fill="FFFFFF"/>
        </w:rPr>
      </w:pPr>
    </w:p>
    <w:p w14:paraId="61D6507A" w14:textId="77777777" w:rsidR="00230ED8" w:rsidRPr="000D5E2A" w:rsidRDefault="00230ED8"/>
    <w:p w14:paraId="75DA4689" w14:textId="77777777" w:rsidR="00230ED8" w:rsidRPr="000D5E2A" w:rsidRDefault="00230ED8"/>
    <w:p w14:paraId="51D0FD64" w14:textId="77777777" w:rsidR="00230ED8" w:rsidRPr="000D5E2A" w:rsidRDefault="00230ED8"/>
    <w:p w14:paraId="5995B679" w14:textId="77777777" w:rsidR="00230ED8" w:rsidRPr="000D5E2A" w:rsidRDefault="00230ED8"/>
    <w:p w14:paraId="0304F6D9" w14:textId="77777777" w:rsidR="00230ED8" w:rsidRPr="000D5E2A" w:rsidRDefault="00230ED8"/>
    <w:p w14:paraId="14FCBDF1" w14:textId="77777777" w:rsidR="00230ED8" w:rsidRPr="000D5E2A" w:rsidRDefault="00230ED8"/>
    <w:p w14:paraId="3F0F7F6C" w14:textId="77777777" w:rsidR="00230ED8" w:rsidRPr="000D5E2A" w:rsidRDefault="00230ED8"/>
    <w:p w14:paraId="509826E7" w14:textId="77777777" w:rsidR="00230ED8" w:rsidRPr="000D5E2A" w:rsidRDefault="00230ED8"/>
    <w:p w14:paraId="7EF78DEB" w14:textId="77777777" w:rsidR="00230ED8" w:rsidRPr="000D5E2A" w:rsidRDefault="00230ED8"/>
    <w:p w14:paraId="5F86354B" w14:textId="77777777" w:rsidR="00230ED8" w:rsidRPr="000D5E2A" w:rsidRDefault="00230ED8"/>
    <w:p w14:paraId="3AB76952" w14:textId="77777777" w:rsidR="00230ED8" w:rsidRPr="000D5E2A" w:rsidRDefault="00230ED8"/>
    <w:p w14:paraId="295037EC" w14:textId="77777777" w:rsidR="00230ED8" w:rsidRPr="000D5E2A" w:rsidRDefault="00230ED8"/>
    <w:p w14:paraId="29DF9FDF" w14:textId="77777777" w:rsidR="00230ED8" w:rsidRPr="000D5E2A" w:rsidRDefault="00230ED8" w:rsidP="00230ED8">
      <w:pPr>
        <w:rPr>
          <w:rFonts w:ascii="Times New Roman" w:eastAsia="Times New Roman" w:hAnsi="Times New Roman" w:cs="Times New Roman"/>
          <w:color w:val="333333"/>
        </w:rPr>
      </w:pPr>
    </w:p>
    <w:p w14:paraId="057E1701" w14:textId="77777777" w:rsidR="00230ED8" w:rsidRPr="000D5E2A" w:rsidRDefault="00230ED8"/>
    <w:sectPr w:rsidR="00230ED8" w:rsidRPr="000D5E2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31A1" w14:textId="77777777" w:rsidR="00547E7C" w:rsidRDefault="00547E7C" w:rsidP="0051737C">
      <w:r>
        <w:separator/>
      </w:r>
    </w:p>
  </w:endnote>
  <w:endnote w:type="continuationSeparator" w:id="0">
    <w:p w14:paraId="4C957E7F" w14:textId="77777777" w:rsidR="00547E7C" w:rsidRDefault="00547E7C" w:rsidP="0051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9B1517" w14:textId="77777777" w:rsidR="00547E7C" w:rsidRDefault="00547E7C" w:rsidP="0051737C">
      <w:r>
        <w:separator/>
      </w:r>
    </w:p>
  </w:footnote>
  <w:footnote w:type="continuationSeparator" w:id="0">
    <w:p w14:paraId="0AC5E641" w14:textId="77777777" w:rsidR="00547E7C" w:rsidRDefault="00547E7C" w:rsidP="0051737C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195"/>
    <w:rsid w:val="00021FF1"/>
    <w:rsid w:val="00032920"/>
    <w:rsid w:val="00043AF7"/>
    <w:rsid w:val="000551B2"/>
    <w:rsid w:val="00062C74"/>
    <w:rsid w:val="000744E8"/>
    <w:rsid w:val="0008358E"/>
    <w:rsid w:val="00096E4E"/>
    <w:rsid w:val="000D5E2A"/>
    <w:rsid w:val="001201EC"/>
    <w:rsid w:val="00122ECB"/>
    <w:rsid w:val="00173DC5"/>
    <w:rsid w:val="001A6DE4"/>
    <w:rsid w:val="001B1BE5"/>
    <w:rsid w:val="001D26AF"/>
    <w:rsid w:val="001E1869"/>
    <w:rsid w:val="00215B37"/>
    <w:rsid w:val="00230ED8"/>
    <w:rsid w:val="00244887"/>
    <w:rsid w:val="002C7FF1"/>
    <w:rsid w:val="002D700D"/>
    <w:rsid w:val="00302304"/>
    <w:rsid w:val="0030359B"/>
    <w:rsid w:val="00335D9D"/>
    <w:rsid w:val="00352BD6"/>
    <w:rsid w:val="003734F3"/>
    <w:rsid w:val="00395FBD"/>
    <w:rsid w:val="003A3870"/>
    <w:rsid w:val="003A4A29"/>
    <w:rsid w:val="003E02EC"/>
    <w:rsid w:val="00431E58"/>
    <w:rsid w:val="00436406"/>
    <w:rsid w:val="00444397"/>
    <w:rsid w:val="00454FDE"/>
    <w:rsid w:val="00486A06"/>
    <w:rsid w:val="004E623D"/>
    <w:rsid w:val="00505807"/>
    <w:rsid w:val="0051737C"/>
    <w:rsid w:val="00537713"/>
    <w:rsid w:val="00547E7C"/>
    <w:rsid w:val="005851D3"/>
    <w:rsid w:val="005910D3"/>
    <w:rsid w:val="005B1BD7"/>
    <w:rsid w:val="005B75D2"/>
    <w:rsid w:val="005C29B4"/>
    <w:rsid w:val="005D7775"/>
    <w:rsid w:val="005F27BB"/>
    <w:rsid w:val="0060113F"/>
    <w:rsid w:val="0066420C"/>
    <w:rsid w:val="006840DE"/>
    <w:rsid w:val="006E368D"/>
    <w:rsid w:val="006F466B"/>
    <w:rsid w:val="00722C0D"/>
    <w:rsid w:val="0079418A"/>
    <w:rsid w:val="0082662E"/>
    <w:rsid w:val="00834FF3"/>
    <w:rsid w:val="00847DE7"/>
    <w:rsid w:val="00854840"/>
    <w:rsid w:val="008611F2"/>
    <w:rsid w:val="008829EA"/>
    <w:rsid w:val="008A5C70"/>
    <w:rsid w:val="008E60B5"/>
    <w:rsid w:val="009069C4"/>
    <w:rsid w:val="00922BBD"/>
    <w:rsid w:val="009830E9"/>
    <w:rsid w:val="009C7AE5"/>
    <w:rsid w:val="00AC6C14"/>
    <w:rsid w:val="00B127D8"/>
    <w:rsid w:val="00B247B6"/>
    <w:rsid w:val="00B37AE3"/>
    <w:rsid w:val="00BA3CCD"/>
    <w:rsid w:val="00BD4894"/>
    <w:rsid w:val="00BF3BCC"/>
    <w:rsid w:val="00BF5699"/>
    <w:rsid w:val="00C0531B"/>
    <w:rsid w:val="00C25EB7"/>
    <w:rsid w:val="00C81BD8"/>
    <w:rsid w:val="00C85EBD"/>
    <w:rsid w:val="00CF3B5F"/>
    <w:rsid w:val="00D00195"/>
    <w:rsid w:val="00D01D91"/>
    <w:rsid w:val="00D11BDE"/>
    <w:rsid w:val="00D31D0A"/>
    <w:rsid w:val="00D820EE"/>
    <w:rsid w:val="00DA1783"/>
    <w:rsid w:val="00DB1104"/>
    <w:rsid w:val="00DE3C9C"/>
    <w:rsid w:val="00E24A05"/>
    <w:rsid w:val="00E33647"/>
    <w:rsid w:val="00E672F2"/>
    <w:rsid w:val="00E76B06"/>
    <w:rsid w:val="00EA5EE7"/>
    <w:rsid w:val="00EC29AD"/>
    <w:rsid w:val="00ED4B13"/>
    <w:rsid w:val="00EE35B7"/>
    <w:rsid w:val="00F30B74"/>
    <w:rsid w:val="00F829B4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1900D0"/>
  <w14:defaultImageDpi w14:val="330"/>
  <w15:docId w15:val="{163E1771-98B9-C74B-BCAF-2F571D0C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23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35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BF3B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B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BC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B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BC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B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BCC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173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37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173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37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57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Microsoft Office User</cp:lastModifiedBy>
  <cp:revision>26</cp:revision>
  <dcterms:created xsi:type="dcterms:W3CDTF">2018-08-01T11:28:00Z</dcterms:created>
  <dcterms:modified xsi:type="dcterms:W3CDTF">2018-08-13T00:19:00Z</dcterms:modified>
</cp:coreProperties>
</file>