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01464F" w14:textId="77777777" w:rsidR="00C5696A" w:rsidRPr="00DC114A" w:rsidRDefault="00C5696A" w:rsidP="00E609D0">
      <w:pPr>
        <w:rPr>
          <w:rFonts w:ascii="Times New Roman" w:hAnsi="Times New Roman" w:cs="Times New Roman"/>
          <w:lang w:val="en-US"/>
        </w:rPr>
      </w:pPr>
      <w:r w:rsidRPr="00DC114A">
        <w:rPr>
          <w:rFonts w:ascii="Times New Roman" w:hAnsi="Times New Roman" w:cs="Times New Roman"/>
          <w:lang w:val="en-US"/>
        </w:rPr>
        <w:t>Dear Reader,</w:t>
      </w:r>
    </w:p>
    <w:p w14:paraId="6DF2F088" w14:textId="77777777" w:rsidR="00C5696A" w:rsidRPr="00DC114A" w:rsidRDefault="00C5696A" w:rsidP="00E609D0">
      <w:pPr>
        <w:rPr>
          <w:rFonts w:ascii="Times New Roman" w:hAnsi="Times New Roman" w:cs="Times New Roman"/>
          <w:lang w:val="en-US"/>
        </w:rPr>
      </w:pPr>
    </w:p>
    <w:p w14:paraId="1C027537" w14:textId="3E8A3A54" w:rsidR="00F80E3C" w:rsidRPr="00DC114A" w:rsidRDefault="001939F1" w:rsidP="00E609D0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It’s</w:t>
      </w:r>
      <w:r w:rsidR="00E334D1">
        <w:rPr>
          <w:rFonts w:ascii="Times New Roman" w:hAnsi="Times New Roman" w:cs="Times New Roman"/>
          <w:lang w:val="en-US"/>
        </w:rPr>
        <w:t xml:space="preserve"> the </w:t>
      </w:r>
      <w:r w:rsidR="00A22E28">
        <w:rPr>
          <w:rFonts w:ascii="Times New Roman" w:hAnsi="Times New Roman" w:cs="Times New Roman"/>
          <w:lang w:val="en-US"/>
        </w:rPr>
        <w:t>height</w:t>
      </w:r>
      <w:r w:rsidR="00E334D1">
        <w:rPr>
          <w:rFonts w:ascii="Times New Roman" w:hAnsi="Times New Roman" w:cs="Times New Roman"/>
          <w:lang w:val="en-US"/>
        </w:rPr>
        <w:t xml:space="preserve"> of</w:t>
      </w:r>
      <w:r w:rsidR="00DB4F6C">
        <w:rPr>
          <w:rFonts w:ascii="Times New Roman" w:hAnsi="Times New Roman" w:cs="Times New Roman"/>
          <w:lang w:val="en-US"/>
        </w:rPr>
        <w:t xml:space="preserve"> </w:t>
      </w:r>
      <w:r w:rsidR="00991B01" w:rsidRPr="00DC114A">
        <w:rPr>
          <w:rFonts w:ascii="Times New Roman" w:hAnsi="Times New Roman" w:cs="Times New Roman"/>
          <w:lang w:val="en-US"/>
        </w:rPr>
        <w:t>order</w:t>
      </w:r>
      <w:r w:rsidR="00E334D1">
        <w:rPr>
          <w:rFonts w:ascii="Times New Roman" w:hAnsi="Times New Roman" w:cs="Times New Roman"/>
          <w:lang w:val="en-US"/>
        </w:rPr>
        <w:t>ing</w:t>
      </w:r>
      <w:r w:rsidR="00DB4F6C">
        <w:rPr>
          <w:rFonts w:ascii="Times New Roman" w:hAnsi="Times New Roman" w:cs="Times New Roman"/>
          <w:lang w:val="en-US"/>
        </w:rPr>
        <w:t xml:space="preserve"> season</w:t>
      </w:r>
      <w:r w:rsidR="00267BA0">
        <w:rPr>
          <w:rFonts w:ascii="Times New Roman" w:hAnsi="Times New Roman" w:cs="Times New Roman"/>
          <w:lang w:val="en-US"/>
        </w:rPr>
        <w:t xml:space="preserve"> </w:t>
      </w:r>
      <w:r w:rsidR="00267BA0" w:rsidRPr="008B6C6D">
        <w:rPr>
          <w:rFonts w:ascii="Times New Roman" w:hAnsi="Times New Roman" w:cs="Times New Roman"/>
        </w:rPr>
        <w:t xml:space="preserve">– and also </w:t>
      </w:r>
      <w:r>
        <w:rPr>
          <w:rFonts w:ascii="Times New Roman" w:hAnsi="Times New Roman" w:cs="Times New Roman"/>
          <w:lang w:val="en-US"/>
        </w:rPr>
        <w:t xml:space="preserve">the time when </w:t>
      </w:r>
      <w:r w:rsidR="00592F91">
        <w:rPr>
          <w:rFonts w:ascii="Times New Roman" w:hAnsi="Times New Roman" w:cs="Times New Roman"/>
          <w:lang w:val="en-US"/>
        </w:rPr>
        <w:t>it</w:t>
      </w:r>
      <w:r w:rsidR="00267BA0">
        <w:rPr>
          <w:rFonts w:ascii="Times New Roman" w:hAnsi="Times New Roman" w:cs="Times New Roman"/>
          <w:lang w:val="en-US"/>
        </w:rPr>
        <w:t xml:space="preserve"> gradually </w:t>
      </w:r>
      <w:r w:rsidR="00592F91">
        <w:rPr>
          <w:rFonts w:ascii="Times New Roman" w:hAnsi="Times New Roman" w:cs="Times New Roman"/>
          <w:lang w:val="en-US"/>
        </w:rPr>
        <w:t>dawns on you</w:t>
      </w:r>
      <w:r w:rsidR="00DB4F6C" w:rsidRPr="00DC114A">
        <w:rPr>
          <w:rFonts w:ascii="Times New Roman" w:hAnsi="Times New Roman" w:cs="Times New Roman"/>
          <w:lang w:val="en-US"/>
        </w:rPr>
        <w:t xml:space="preserve"> </w:t>
      </w:r>
      <w:r w:rsidR="00C5696A" w:rsidRPr="00DC114A">
        <w:rPr>
          <w:rFonts w:ascii="Times New Roman" w:hAnsi="Times New Roman" w:cs="Times New Roman"/>
          <w:lang w:val="en-US"/>
        </w:rPr>
        <w:t>that th</w:t>
      </w:r>
      <w:r w:rsidR="00DB4F6C">
        <w:rPr>
          <w:rFonts w:ascii="Times New Roman" w:hAnsi="Times New Roman" w:cs="Times New Roman"/>
          <w:lang w:val="en-US"/>
        </w:rPr>
        <w:t>e</w:t>
      </w:r>
      <w:r w:rsidR="00C5696A" w:rsidRPr="00DC114A">
        <w:rPr>
          <w:rFonts w:ascii="Times New Roman" w:hAnsi="Times New Roman" w:cs="Times New Roman"/>
          <w:lang w:val="en-US"/>
        </w:rPr>
        <w:t xml:space="preserve"> year is soon coming to an end. </w:t>
      </w:r>
      <w:r>
        <w:rPr>
          <w:rFonts w:ascii="Times New Roman" w:hAnsi="Times New Roman" w:cs="Times New Roman"/>
          <w:lang w:val="en-US"/>
        </w:rPr>
        <w:t>I</w:t>
      </w:r>
      <w:r w:rsidRPr="00DC114A">
        <w:rPr>
          <w:rFonts w:ascii="Times New Roman" w:hAnsi="Times New Roman" w:cs="Times New Roman"/>
          <w:lang w:val="en-US"/>
        </w:rPr>
        <w:t xml:space="preserve">n this issue </w:t>
      </w:r>
      <w:r>
        <w:rPr>
          <w:rFonts w:ascii="Times New Roman" w:hAnsi="Times New Roman" w:cs="Times New Roman"/>
          <w:lang w:val="en-US"/>
        </w:rPr>
        <w:t>w</w:t>
      </w:r>
      <w:r w:rsidR="00F80E3C" w:rsidRPr="00DC114A">
        <w:rPr>
          <w:rFonts w:ascii="Times New Roman" w:hAnsi="Times New Roman" w:cs="Times New Roman"/>
          <w:lang w:val="en-US"/>
        </w:rPr>
        <w:t xml:space="preserve">e have yet again included a Bestseller special to </w:t>
      </w:r>
      <w:r w:rsidR="00DC114A">
        <w:rPr>
          <w:rFonts w:ascii="Times New Roman" w:hAnsi="Times New Roman" w:cs="Times New Roman"/>
          <w:lang w:val="en-US"/>
        </w:rPr>
        <w:t xml:space="preserve">help </w:t>
      </w:r>
      <w:r w:rsidR="00F80E3C" w:rsidRPr="00DC114A">
        <w:rPr>
          <w:rFonts w:ascii="Times New Roman" w:hAnsi="Times New Roman" w:cs="Times New Roman"/>
          <w:lang w:val="en-US"/>
        </w:rPr>
        <w:t xml:space="preserve">make the buying process easier. </w:t>
      </w:r>
      <w:r w:rsidR="00397EA4" w:rsidRPr="00DC114A">
        <w:rPr>
          <w:rFonts w:ascii="Times New Roman" w:hAnsi="Times New Roman" w:cs="Times New Roman"/>
          <w:lang w:val="en-US"/>
        </w:rPr>
        <w:t>It is spread over</w:t>
      </w:r>
      <w:r w:rsidR="00F80E3C" w:rsidRPr="00DC114A">
        <w:rPr>
          <w:rFonts w:ascii="Times New Roman" w:hAnsi="Times New Roman" w:cs="Times New Roman"/>
          <w:lang w:val="en-US"/>
        </w:rPr>
        <w:t xml:space="preserve"> the Lookbook and the Readbook </w:t>
      </w:r>
      <w:r w:rsidR="00397EA4" w:rsidRPr="00DC114A">
        <w:rPr>
          <w:rFonts w:ascii="Times New Roman" w:hAnsi="Times New Roman" w:cs="Times New Roman"/>
          <w:lang w:val="en-US"/>
        </w:rPr>
        <w:t xml:space="preserve">sections </w:t>
      </w:r>
      <w:r w:rsidR="00F80E3C" w:rsidRPr="00DC114A">
        <w:rPr>
          <w:rFonts w:ascii="Times New Roman" w:hAnsi="Times New Roman" w:cs="Times New Roman"/>
          <w:lang w:val="en-US"/>
        </w:rPr>
        <w:t xml:space="preserve">– </w:t>
      </w:r>
      <w:r w:rsidR="00397EA4" w:rsidRPr="00DC114A">
        <w:rPr>
          <w:rFonts w:ascii="Times New Roman" w:hAnsi="Times New Roman" w:cs="Times New Roman"/>
          <w:lang w:val="en-US"/>
        </w:rPr>
        <w:t>look</w:t>
      </w:r>
      <w:r w:rsidR="00F80E3C" w:rsidRPr="00DC114A">
        <w:rPr>
          <w:rFonts w:ascii="Times New Roman" w:hAnsi="Times New Roman" w:cs="Times New Roman"/>
          <w:lang w:val="en-US"/>
        </w:rPr>
        <w:t xml:space="preserve"> out for the crown</w:t>
      </w:r>
      <w:r w:rsidR="00397EA4" w:rsidRPr="00DC114A">
        <w:rPr>
          <w:rFonts w:ascii="Times New Roman" w:hAnsi="Times New Roman" w:cs="Times New Roman"/>
          <w:lang w:val="en-US"/>
        </w:rPr>
        <w:t xml:space="preserve"> symbol</w:t>
      </w:r>
      <w:r w:rsidR="00F80E3C" w:rsidRPr="00DC114A">
        <w:rPr>
          <w:rFonts w:ascii="Times New Roman" w:hAnsi="Times New Roman" w:cs="Times New Roman"/>
          <w:lang w:val="en-US"/>
        </w:rPr>
        <w:t xml:space="preserve"> that marks </w:t>
      </w:r>
      <w:r w:rsidR="00DC114A">
        <w:rPr>
          <w:rFonts w:ascii="Times New Roman" w:hAnsi="Times New Roman" w:cs="Times New Roman"/>
          <w:lang w:val="en-US"/>
        </w:rPr>
        <w:t xml:space="preserve">our </w:t>
      </w:r>
      <w:r w:rsidR="00397EA4" w:rsidRPr="00DC114A">
        <w:rPr>
          <w:rFonts w:ascii="Times New Roman" w:hAnsi="Times New Roman" w:cs="Times New Roman"/>
          <w:lang w:val="en-US"/>
        </w:rPr>
        <w:t>bestseller features</w:t>
      </w:r>
      <w:r w:rsidR="00F80E3C" w:rsidRPr="00DC114A">
        <w:rPr>
          <w:rFonts w:ascii="Times New Roman" w:hAnsi="Times New Roman" w:cs="Times New Roman"/>
          <w:lang w:val="en-US"/>
        </w:rPr>
        <w:t>.</w:t>
      </w:r>
    </w:p>
    <w:p w14:paraId="2557705C" w14:textId="77777777" w:rsidR="003B6CA7" w:rsidRPr="00DC114A" w:rsidRDefault="003B6CA7" w:rsidP="00E609D0">
      <w:pPr>
        <w:rPr>
          <w:rFonts w:ascii="Times New Roman" w:hAnsi="Times New Roman" w:cs="Times New Roman"/>
          <w:lang w:val="en-US"/>
        </w:rPr>
      </w:pPr>
    </w:p>
    <w:p w14:paraId="267E47CC" w14:textId="684F94C3" w:rsidR="00FB4297" w:rsidRPr="00DC114A" w:rsidRDefault="00C5696A" w:rsidP="00E609D0">
      <w:pPr>
        <w:rPr>
          <w:rFonts w:ascii="Times New Roman" w:hAnsi="Times New Roman" w:cs="Times New Roman"/>
          <w:lang w:val="en-US"/>
        </w:rPr>
      </w:pPr>
      <w:r w:rsidRPr="00DC114A">
        <w:rPr>
          <w:rFonts w:ascii="Times New Roman" w:hAnsi="Times New Roman" w:cs="Times New Roman"/>
          <w:lang w:val="en-US"/>
        </w:rPr>
        <w:t>2018 has brought many changes to our i</w:t>
      </w:r>
      <w:r w:rsidR="00397EA4" w:rsidRPr="00DC114A">
        <w:rPr>
          <w:rFonts w:ascii="Times New Roman" w:hAnsi="Times New Roman" w:cs="Times New Roman"/>
          <w:lang w:val="en-US"/>
        </w:rPr>
        <w:t>ndustry: new digital opportunities</w:t>
      </w:r>
      <w:r w:rsidRPr="00DC114A">
        <w:rPr>
          <w:rFonts w:ascii="Times New Roman" w:hAnsi="Times New Roman" w:cs="Times New Roman"/>
          <w:lang w:val="en-US"/>
        </w:rPr>
        <w:t xml:space="preserve">, further </w:t>
      </w:r>
      <w:r w:rsidR="00DC114A" w:rsidRPr="00DC114A">
        <w:rPr>
          <w:rFonts w:ascii="Times New Roman" w:hAnsi="Times New Roman" w:cs="Times New Roman"/>
          <w:lang w:val="en-US"/>
        </w:rPr>
        <w:t>globalization</w:t>
      </w:r>
      <w:r w:rsidRPr="00DC114A">
        <w:rPr>
          <w:rFonts w:ascii="Times New Roman" w:hAnsi="Times New Roman" w:cs="Times New Roman"/>
          <w:lang w:val="en-US"/>
        </w:rPr>
        <w:t xml:space="preserve"> but also a move to</w:t>
      </w:r>
      <w:r w:rsidR="00397EA4" w:rsidRPr="00DC114A">
        <w:rPr>
          <w:rFonts w:ascii="Times New Roman" w:hAnsi="Times New Roman" w:cs="Times New Roman"/>
          <w:lang w:val="en-US"/>
        </w:rPr>
        <w:t>wards</w:t>
      </w:r>
      <w:r w:rsidRPr="00DC114A">
        <w:rPr>
          <w:rFonts w:ascii="Times New Roman" w:hAnsi="Times New Roman" w:cs="Times New Roman"/>
          <w:lang w:val="en-US"/>
        </w:rPr>
        <w:t xml:space="preserve"> </w:t>
      </w:r>
      <w:r w:rsidR="00397EA4" w:rsidRPr="00DC114A">
        <w:rPr>
          <w:rFonts w:ascii="Times New Roman" w:hAnsi="Times New Roman" w:cs="Times New Roman"/>
          <w:lang w:val="en-US"/>
        </w:rPr>
        <w:t xml:space="preserve">localism (as reported in </w:t>
      </w:r>
      <w:r w:rsidR="00397EA4" w:rsidRPr="008B6C6D">
        <w:rPr>
          <w:rFonts w:ascii="Times New Roman" w:hAnsi="Times New Roman" w:cs="Times New Roman"/>
          <w:b/>
          <w:lang w:val="en-US"/>
        </w:rPr>
        <w:t>WeAr</w:t>
      </w:r>
      <w:r w:rsidR="00397EA4" w:rsidRPr="00DC114A">
        <w:rPr>
          <w:rFonts w:ascii="Times New Roman" w:hAnsi="Times New Roman" w:cs="Times New Roman"/>
          <w:lang w:val="en-US"/>
        </w:rPr>
        <w:t xml:space="preserve"> #55) and </w:t>
      </w:r>
      <w:r w:rsidRPr="00DC114A">
        <w:rPr>
          <w:rFonts w:ascii="Times New Roman" w:hAnsi="Times New Roman" w:cs="Times New Roman"/>
          <w:lang w:val="en-US"/>
        </w:rPr>
        <w:t xml:space="preserve">traditional </w:t>
      </w:r>
      <w:r w:rsidR="00397EA4" w:rsidRPr="00DC114A">
        <w:rPr>
          <w:rFonts w:ascii="Times New Roman" w:hAnsi="Times New Roman" w:cs="Times New Roman"/>
          <w:lang w:val="en-US"/>
        </w:rPr>
        <w:t xml:space="preserve">retail models. </w:t>
      </w:r>
      <w:r w:rsidR="00AA55C3" w:rsidRPr="00DC114A">
        <w:rPr>
          <w:rFonts w:ascii="Times New Roman" w:hAnsi="Times New Roman" w:cs="Times New Roman"/>
          <w:lang w:val="en-US"/>
        </w:rPr>
        <w:t>The gener</w:t>
      </w:r>
      <w:r w:rsidRPr="00DC114A">
        <w:rPr>
          <w:rFonts w:ascii="Times New Roman" w:hAnsi="Times New Roman" w:cs="Times New Roman"/>
          <w:lang w:val="en-US"/>
        </w:rPr>
        <w:t xml:space="preserve">al </w:t>
      </w:r>
      <w:r w:rsidR="00397EA4" w:rsidRPr="00DC114A">
        <w:rPr>
          <w:rFonts w:ascii="Times New Roman" w:hAnsi="Times New Roman" w:cs="Times New Roman"/>
          <w:lang w:val="en-US"/>
        </w:rPr>
        <w:t>mood</w:t>
      </w:r>
      <w:r w:rsidRPr="00DC114A">
        <w:rPr>
          <w:rFonts w:ascii="Times New Roman" w:hAnsi="Times New Roman" w:cs="Times New Roman"/>
          <w:lang w:val="en-US"/>
        </w:rPr>
        <w:t xml:space="preserve"> is</w:t>
      </w:r>
      <w:r w:rsidR="00397EA4" w:rsidRPr="00DC114A">
        <w:rPr>
          <w:rFonts w:ascii="Times New Roman" w:hAnsi="Times New Roman" w:cs="Times New Roman"/>
          <w:lang w:val="en-US"/>
        </w:rPr>
        <w:t xml:space="preserve"> as follows: k</w:t>
      </w:r>
      <w:r w:rsidRPr="00DC114A">
        <w:rPr>
          <w:rFonts w:ascii="Times New Roman" w:hAnsi="Times New Roman" w:cs="Times New Roman"/>
          <w:lang w:val="en-US"/>
        </w:rPr>
        <w:t xml:space="preserve">eep calm and don’t jump on any trend train. Keep your business steady, </w:t>
      </w:r>
      <w:r w:rsidR="00FB4297" w:rsidRPr="00DC114A">
        <w:rPr>
          <w:rFonts w:ascii="Times New Roman" w:hAnsi="Times New Roman" w:cs="Times New Roman"/>
          <w:lang w:val="en-US"/>
        </w:rPr>
        <w:t xml:space="preserve">put in the hard work, </w:t>
      </w:r>
      <w:r w:rsidR="00DC114A">
        <w:rPr>
          <w:rFonts w:ascii="Times New Roman" w:hAnsi="Times New Roman" w:cs="Times New Roman"/>
          <w:lang w:val="en-US"/>
        </w:rPr>
        <w:t>choose</w:t>
      </w:r>
      <w:r w:rsidR="00DC114A" w:rsidRPr="00DC114A">
        <w:rPr>
          <w:rFonts w:ascii="Times New Roman" w:hAnsi="Times New Roman" w:cs="Times New Roman"/>
          <w:lang w:val="en-US"/>
        </w:rPr>
        <w:t xml:space="preserve"> </w:t>
      </w:r>
      <w:r w:rsidR="00FB4297" w:rsidRPr="00DC114A">
        <w:rPr>
          <w:rFonts w:ascii="Times New Roman" w:hAnsi="Times New Roman" w:cs="Times New Roman"/>
          <w:lang w:val="en-US"/>
        </w:rPr>
        <w:t xml:space="preserve">quality </w:t>
      </w:r>
      <w:r w:rsidR="00DC114A">
        <w:rPr>
          <w:rFonts w:ascii="Times New Roman" w:hAnsi="Times New Roman" w:cs="Times New Roman"/>
          <w:lang w:val="en-US"/>
        </w:rPr>
        <w:t>over</w:t>
      </w:r>
      <w:r w:rsidR="00DC114A" w:rsidRPr="00DC114A">
        <w:rPr>
          <w:rFonts w:ascii="Times New Roman" w:hAnsi="Times New Roman" w:cs="Times New Roman"/>
          <w:lang w:val="en-US"/>
        </w:rPr>
        <w:t xml:space="preserve"> </w:t>
      </w:r>
      <w:r w:rsidR="00FB4297" w:rsidRPr="00DC114A">
        <w:rPr>
          <w:rFonts w:ascii="Times New Roman" w:hAnsi="Times New Roman" w:cs="Times New Roman"/>
          <w:lang w:val="en-US"/>
        </w:rPr>
        <w:t>quantity, engage with your custome</w:t>
      </w:r>
      <w:r w:rsidR="00397EA4" w:rsidRPr="00DC114A">
        <w:rPr>
          <w:rFonts w:ascii="Times New Roman" w:hAnsi="Times New Roman" w:cs="Times New Roman"/>
          <w:lang w:val="en-US"/>
        </w:rPr>
        <w:t>rs</w:t>
      </w:r>
      <w:ins w:id="0" w:author="Proofreader" w:date="2018-08-07T14:51:00Z">
        <w:r w:rsidR="00DC114A">
          <w:rPr>
            <w:rFonts w:ascii="Times New Roman" w:hAnsi="Times New Roman" w:cs="Times New Roman"/>
            <w:lang w:val="en-US"/>
          </w:rPr>
          <w:t xml:space="preserve"> and</w:t>
        </w:r>
      </w:ins>
      <w:r w:rsidR="00397EA4" w:rsidRPr="00DC114A">
        <w:rPr>
          <w:rFonts w:ascii="Times New Roman" w:hAnsi="Times New Roman" w:cs="Times New Roman"/>
          <w:lang w:val="en-US"/>
        </w:rPr>
        <w:t xml:space="preserve"> keep them loyal. Invest in</w:t>
      </w:r>
      <w:r w:rsidR="00FB4297" w:rsidRPr="00DC114A">
        <w:rPr>
          <w:rFonts w:ascii="Times New Roman" w:hAnsi="Times New Roman" w:cs="Times New Roman"/>
          <w:lang w:val="en-US"/>
        </w:rPr>
        <w:t xml:space="preserve"> a good mix of popular labels, basics and young designers</w:t>
      </w:r>
      <w:r w:rsidR="00397EA4" w:rsidRPr="00DC114A">
        <w:rPr>
          <w:rFonts w:ascii="Times New Roman" w:hAnsi="Times New Roman" w:cs="Times New Roman"/>
          <w:lang w:val="en-US"/>
        </w:rPr>
        <w:t>: as the testimonials from retailers in our Buyers’ Voices section suggest, keeping abreast of new names is of utmost importance</w:t>
      </w:r>
      <w:r w:rsidR="00FB4297" w:rsidRPr="00DC114A">
        <w:rPr>
          <w:rFonts w:ascii="Times New Roman" w:hAnsi="Times New Roman" w:cs="Times New Roman"/>
          <w:lang w:val="en-US"/>
        </w:rPr>
        <w:t xml:space="preserve">. Always remember that fashion is about creativity and this is what </w:t>
      </w:r>
      <w:r w:rsidR="00397EA4" w:rsidRPr="00DC114A">
        <w:rPr>
          <w:rFonts w:ascii="Times New Roman" w:hAnsi="Times New Roman" w:cs="Times New Roman"/>
          <w:lang w:val="en-US"/>
        </w:rPr>
        <w:t xml:space="preserve">your </w:t>
      </w:r>
      <w:r w:rsidR="00FB4297" w:rsidRPr="00DC114A">
        <w:rPr>
          <w:rFonts w:ascii="Times New Roman" w:hAnsi="Times New Roman" w:cs="Times New Roman"/>
          <w:lang w:val="en-US"/>
        </w:rPr>
        <w:t xml:space="preserve">customers will spend money on. </w:t>
      </w:r>
      <w:r w:rsidR="00AA55C3" w:rsidRPr="00DC114A">
        <w:rPr>
          <w:rFonts w:ascii="Times New Roman" w:hAnsi="Times New Roman" w:cs="Times New Roman"/>
          <w:lang w:val="en-US"/>
        </w:rPr>
        <w:t xml:space="preserve">Design, design, design – we </w:t>
      </w:r>
      <w:r w:rsidR="00397EA4" w:rsidRPr="00DC114A">
        <w:rPr>
          <w:rFonts w:ascii="Times New Roman" w:hAnsi="Times New Roman" w:cs="Times New Roman"/>
          <w:lang w:val="en-US"/>
        </w:rPr>
        <w:t xml:space="preserve">have made every effort </w:t>
      </w:r>
      <w:r w:rsidR="00AA55C3" w:rsidRPr="00DC114A">
        <w:rPr>
          <w:rFonts w:ascii="Times New Roman" w:hAnsi="Times New Roman" w:cs="Times New Roman"/>
          <w:lang w:val="en-US"/>
        </w:rPr>
        <w:t xml:space="preserve">to inspire you in our Lookbook </w:t>
      </w:r>
      <w:r w:rsidR="00397EA4" w:rsidRPr="00DC114A">
        <w:rPr>
          <w:rFonts w:ascii="Times New Roman" w:hAnsi="Times New Roman" w:cs="Times New Roman"/>
          <w:lang w:val="en-US"/>
        </w:rPr>
        <w:t xml:space="preserve">section. </w:t>
      </w:r>
      <w:r w:rsidR="00776B1E">
        <w:rPr>
          <w:rFonts w:ascii="Times New Roman" w:hAnsi="Times New Roman" w:cs="Times New Roman"/>
          <w:lang w:val="en-US"/>
        </w:rPr>
        <w:t>O</w:t>
      </w:r>
      <w:bookmarkStart w:id="1" w:name="_GoBack"/>
      <w:bookmarkEnd w:id="1"/>
      <w:r w:rsidR="00776B1E">
        <w:rPr>
          <w:rFonts w:ascii="Times New Roman" w:hAnsi="Times New Roman" w:cs="Times New Roman"/>
          <w:lang w:val="en-US"/>
        </w:rPr>
        <w:t xml:space="preserve">ur </w:t>
      </w:r>
      <w:r w:rsidR="00AA55C3" w:rsidRPr="00DC114A">
        <w:rPr>
          <w:rFonts w:ascii="Times New Roman" w:hAnsi="Times New Roman" w:cs="Times New Roman"/>
          <w:lang w:val="en-US"/>
        </w:rPr>
        <w:t xml:space="preserve">Labels to Watch and </w:t>
      </w:r>
      <w:r w:rsidR="00397EA4" w:rsidRPr="00DC114A">
        <w:rPr>
          <w:rFonts w:ascii="Times New Roman" w:hAnsi="Times New Roman" w:cs="Times New Roman"/>
          <w:lang w:val="en-US"/>
        </w:rPr>
        <w:t xml:space="preserve">Next Generation sections discuss promising emerging talents to look out for – but even when buying from a </w:t>
      </w:r>
      <w:r w:rsidR="00AA55C3" w:rsidRPr="00DC114A">
        <w:rPr>
          <w:rFonts w:ascii="Times New Roman" w:hAnsi="Times New Roman" w:cs="Times New Roman"/>
          <w:lang w:val="en-US"/>
        </w:rPr>
        <w:t xml:space="preserve">brand you have </w:t>
      </w:r>
      <w:r w:rsidR="00397EA4" w:rsidRPr="00DC114A">
        <w:rPr>
          <w:rFonts w:ascii="Times New Roman" w:hAnsi="Times New Roman" w:cs="Times New Roman"/>
          <w:lang w:val="en-US"/>
        </w:rPr>
        <w:t xml:space="preserve">worked with for years, </w:t>
      </w:r>
      <w:ins w:id="2" w:author="Proofreader" w:date="2018-08-07T14:51:00Z">
        <w:r w:rsidR="00776B1E">
          <w:rPr>
            <w:rFonts w:ascii="Times New Roman" w:hAnsi="Times New Roman" w:cs="Times New Roman"/>
            <w:lang w:val="en-US"/>
          </w:rPr>
          <w:t>be</w:t>
        </w:r>
        <w:r w:rsidR="00776B1E" w:rsidRPr="00DC114A">
          <w:rPr>
            <w:rFonts w:ascii="Times New Roman" w:hAnsi="Times New Roman" w:cs="Times New Roman"/>
            <w:lang w:val="en-US"/>
          </w:rPr>
          <w:t xml:space="preserve"> </w:t>
        </w:r>
      </w:ins>
      <w:r w:rsidR="00397EA4" w:rsidRPr="00DC114A">
        <w:rPr>
          <w:rFonts w:ascii="Times New Roman" w:hAnsi="Times New Roman" w:cs="Times New Roman"/>
          <w:lang w:val="en-US"/>
        </w:rPr>
        <w:t>sure to</w:t>
      </w:r>
      <w:r w:rsidR="00AA55C3" w:rsidRPr="00DC114A">
        <w:rPr>
          <w:rFonts w:ascii="Times New Roman" w:hAnsi="Times New Roman" w:cs="Times New Roman"/>
          <w:lang w:val="en-US"/>
        </w:rPr>
        <w:t xml:space="preserve"> invest in design. Nobody needs </w:t>
      </w:r>
      <w:r w:rsidR="00A6379E">
        <w:rPr>
          <w:rFonts w:ascii="Times New Roman" w:hAnsi="Times New Roman" w:cs="Times New Roman"/>
          <w:lang w:val="en-US"/>
        </w:rPr>
        <w:t>another</w:t>
      </w:r>
      <w:r w:rsidR="00AA55C3" w:rsidRPr="00DC114A">
        <w:rPr>
          <w:rFonts w:ascii="Times New Roman" w:hAnsi="Times New Roman" w:cs="Times New Roman"/>
          <w:lang w:val="en-US"/>
        </w:rPr>
        <w:t xml:space="preserve"> item </w:t>
      </w:r>
      <w:ins w:id="3" w:author="Proofreader" w:date="2018-08-08T10:42:00Z">
        <w:r w:rsidR="00A6379E">
          <w:rPr>
            <w:rFonts w:ascii="Times New Roman" w:hAnsi="Times New Roman" w:cs="Times New Roman"/>
            <w:lang w:val="en-US"/>
          </w:rPr>
          <w:t xml:space="preserve">if </w:t>
        </w:r>
      </w:ins>
      <w:r w:rsidR="00AA55C3" w:rsidRPr="00DC114A">
        <w:rPr>
          <w:rFonts w:ascii="Times New Roman" w:hAnsi="Times New Roman" w:cs="Times New Roman"/>
          <w:lang w:val="en-US"/>
        </w:rPr>
        <w:t xml:space="preserve">they already have </w:t>
      </w:r>
      <w:ins w:id="4" w:author="Proofreader" w:date="2018-08-08T10:42:00Z">
        <w:r w:rsidR="00A6379E">
          <w:rPr>
            <w:rFonts w:ascii="Times New Roman" w:hAnsi="Times New Roman" w:cs="Times New Roman"/>
            <w:lang w:val="en-US"/>
          </w:rPr>
          <w:t xml:space="preserve">it </w:t>
        </w:r>
      </w:ins>
      <w:r w:rsidR="00AA55C3" w:rsidRPr="00DC114A">
        <w:rPr>
          <w:rFonts w:ascii="Times New Roman" w:hAnsi="Times New Roman" w:cs="Times New Roman"/>
          <w:lang w:val="en-US"/>
        </w:rPr>
        <w:t xml:space="preserve">in their wardrobe – but everyone wants to indulge. A </w:t>
      </w:r>
      <w:r w:rsidR="00397EA4" w:rsidRPr="00DC114A">
        <w:rPr>
          <w:rFonts w:ascii="Times New Roman" w:hAnsi="Times New Roman" w:cs="Times New Roman"/>
          <w:lang w:val="en-US"/>
        </w:rPr>
        <w:t xml:space="preserve">unique </w:t>
      </w:r>
      <w:ins w:id="5" w:author="Proofreader" w:date="2018-08-07T14:52:00Z">
        <w:r w:rsidR="00673B11" w:rsidRPr="00DC114A">
          <w:rPr>
            <w:rFonts w:ascii="Times New Roman" w:hAnsi="Times New Roman" w:cs="Times New Roman"/>
            <w:lang w:val="en-US"/>
          </w:rPr>
          <w:t xml:space="preserve">design </w:t>
        </w:r>
      </w:ins>
      <w:r w:rsidR="00AA55C3" w:rsidRPr="00DC114A">
        <w:rPr>
          <w:rFonts w:ascii="Times New Roman" w:hAnsi="Times New Roman" w:cs="Times New Roman"/>
          <w:lang w:val="en-US"/>
        </w:rPr>
        <w:t xml:space="preserve">twist can make the sale! </w:t>
      </w:r>
      <w:r w:rsidR="00FB4297" w:rsidRPr="00DC114A">
        <w:rPr>
          <w:rFonts w:ascii="Times New Roman" w:hAnsi="Times New Roman" w:cs="Times New Roman"/>
          <w:lang w:val="en-US"/>
        </w:rPr>
        <w:t xml:space="preserve">Educate your sales staff on the different items you are selling </w:t>
      </w:r>
      <w:r w:rsidR="00B774B1" w:rsidRPr="00DC114A">
        <w:rPr>
          <w:rFonts w:ascii="Times New Roman" w:hAnsi="Times New Roman" w:cs="Times New Roman"/>
          <w:lang w:val="en-US"/>
        </w:rPr>
        <w:t>and make sure to provide detailed, yet catchy, descriptions on your website</w:t>
      </w:r>
      <w:ins w:id="6" w:author="Proofreader" w:date="2018-08-07T14:52:00Z">
        <w:r w:rsidR="00673B11">
          <w:rPr>
            <w:rFonts w:ascii="Times New Roman" w:hAnsi="Times New Roman" w:cs="Times New Roman"/>
            <w:lang w:val="en-US"/>
          </w:rPr>
          <w:t xml:space="preserve"> </w:t>
        </w:r>
      </w:ins>
      <w:r w:rsidR="00FB4297" w:rsidRPr="00DC114A">
        <w:rPr>
          <w:rFonts w:ascii="Times New Roman" w:hAnsi="Times New Roman" w:cs="Times New Roman"/>
          <w:lang w:val="en-US"/>
        </w:rPr>
        <w:t xml:space="preserve">– </w:t>
      </w:r>
      <w:r w:rsidR="00B774B1" w:rsidRPr="00DC114A">
        <w:rPr>
          <w:rFonts w:ascii="Times New Roman" w:hAnsi="Times New Roman" w:cs="Times New Roman"/>
          <w:lang w:val="en-US"/>
        </w:rPr>
        <w:t>your customers would</w:t>
      </w:r>
      <w:r w:rsidR="00FB4297" w:rsidRPr="00DC114A">
        <w:rPr>
          <w:rFonts w:ascii="Times New Roman" w:hAnsi="Times New Roman" w:cs="Times New Roman"/>
          <w:lang w:val="en-US"/>
        </w:rPr>
        <w:t xml:space="preserve"> rather buy a </w:t>
      </w:r>
      <w:r w:rsidR="00AA55C3" w:rsidRPr="00DC114A">
        <w:rPr>
          <w:rFonts w:ascii="Times New Roman" w:hAnsi="Times New Roman" w:cs="Times New Roman"/>
          <w:lang w:val="en-US"/>
        </w:rPr>
        <w:t xml:space="preserve">white </w:t>
      </w:r>
      <w:ins w:id="7" w:author="Proofreader" w:date="2018-08-07T14:52:00Z">
        <w:r w:rsidR="00673B11">
          <w:rPr>
            <w:rFonts w:ascii="Times New Roman" w:hAnsi="Times New Roman" w:cs="Times New Roman"/>
            <w:lang w:val="en-US"/>
          </w:rPr>
          <w:t>T</w:t>
        </w:r>
      </w:ins>
      <w:r w:rsidR="00B774B1" w:rsidRPr="00DC114A">
        <w:rPr>
          <w:rFonts w:ascii="Times New Roman" w:hAnsi="Times New Roman" w:cs="Times New Roman"/>
          <w:lang w:val="en-US"/>
        </w:rPr>
        <w:t>-shirt that has special fib</w:t>
      </w:r>
      <w:r w:rsidR="00FB4297" w:rsidRPr="00DC114A">
        <w:rPr>
          <w:rFonts w:ascii="Times New Roman" w:hAnsi="Times New Roman" w:cs="Times New Roman"/>
          <w:lang w:val="en-US"/>
        </w:rPr>
        <w:t>e</w:t>
      </w:r>
      <w:r w:rsidR="00B774B1" w:rsidRPr="00DC114A">
        <w:rPr>
          <w:rFonts w:ascii="Times New Roman" w:hAnsi="Times New Roman" w:cs="Times New Roman"/>
          <w:lang w:val="en-US"/>
        </w:rPr>
        <w:t>r</w:t>
      </w:r>
      <w:r w:rsidR="00FB4297" w:rsidRPr="00DC114A">
        <w:rPr>
          <w:rFonts w:ascii="Times New Roman" w:hAnsi="Times New Roman" w:cs="Times New Roman"/>
          <w:lang w:val="en-US"/>
        </w:rPr>
        <w:t xml:space="preserve">s, coatings, a sustainability edge or supports a charity than a fast-fashion item. </w:t>
      </w:r>
    </w:p>
    <w:p w14:paraId="559536CC" w14:textId="77777777" w:rsidR="00400B81" w:rsidRPr="00DC114A" w:rsidRDefault="00400B81" w:rsidP="00E609D0">
      <w:pPr>
        <w:rPr>
          <w:rFonts w:ascii="Times New Roman" w:hAnsi="Times New Roman" w:cs="Times New Roman"/>
          <w:lang w:val="en-US"/>
        </w:rPr>
      </w:pPr>
    </w:p>
    <w:p w14:paraId="58641A35" w14:textId="50523405" w:rsidR="00AA55C3" w:rsidRPr="00DC114A" w:rsidRDefault="00AA55C3" w:rsidP="00E609D0">
      <w:pPr>
        <w:rPr>
          <w:rFonts w:ascii="Times New Roman" w:hAnsi="Times New Roman" w:cs="Times New Roman"/>
          <w:lang w:val="en-US"/>
        </w:rPr>
      </w:pPr>
      <w:r w:rsidRPr="00DC114A">
        <w:rPr>
          <w:rFonts w:ascii="Times New Roman" w:hAnsi="Times New Roman" w:cs="Times New Roman"/>
          <w:lang w:val="en-US"/>
        </w:rPr>
        <w:t>Make</w:t>
      </w:r>
      <w:r w:rsidR="00FB4297" w:rsidRPr="00DC114A">
        <w:rPr>
          <w:rFonts w:ascii="Times New Roman" w:hAnsi="Times New Roman" w:cs="Times New Roman"/>
          <w:lang w:val="en-US"/>
        </w:rPr>
        <w:t xml:space="preserve"> </w:t>
      </w:r>
      <w:r w:rsidR="00B774B1" w:rsidRPr="00DC114A">
        <w:rPr>
          <w:rFonts w:ascii="Times New Roman" w:hAnsi="Times New Roman" w:cs="Times New Roman"/>
          <w:lang w:val="en-US"/>
        </w:rPr>
        <w:t>your clients feel good about your store. I</w:t>
      </w:r>
      <w:r w:rsidR="00FB4297" w:rsidRPr="00DC114A">
        <w:rPr>
          <w:rFonts w:ascii="Times New Roman" w:hAnsi="Times New Roman" w:cs="Times New Roman"/>
          <w:lang w:val="en-US"/>
        </w:rPr>
        <w:t>f you have a brick-and-mo</w:t>
      </w:r>
      <w:r w:rsidR="00B774B1" w:rsidRPr="00DC114A">
        <w:rPr>
          <w:rFonts w:ascii="Times New Roman" w:hAnsi="Times New Roman" w:cs="Times New Roman"/>
          <w:lang w:val="en-US"/>
        </w:rPr>
        <w:t>rtar, make it the neighborhood’s favorite by organiz</w:t>
      </w:r>
      <w:r w:rsidR="00FB4297" w:rsidRPr="00DC114A">
        <w:rPr>
          <w:rFonts w:ascii="Times New Roman" w:hAnsi="Times New Roman" w:cs="Times New Roman"/>
          <w:lang w:val="en-US"/>
        </w:rPr>
        <w:t xml:space="preserve">ing </w:t>
      </w:r>
      <w:r w:rsidRPr="00DC114A">
        <w:rPr>
          <w:rFonts w:ascii="Times New Roman" w:hAnsi="Times New Roman" w:cs="Times New Roman"/>
          <w:lang w:val="en-US"/>
        </w:rPr>
        <w:t xml:space="preserve">small </w:t>
      </w:r>
      <w:r w:rsidR="00FB4297" w:rsidRPr="00DC114A">
        <w:rPr>
          <w:rFonts w:ascii="Times New Roman" w:hAnsi="Times New Roman" w:cs="Times New Roman"/>
          <w:lang w:val="en-US"/>
        </w:rPr>
        <w:t>events</w:t>
      </w:r>
      <w:r w:rsidR="00611C24">
        <w:rPr>
          <w:rFonts w:ascii="Times New Roman" w:hAnsi="Times New Roman" w:cs="Times New Roman"/>
          <w:lang w:val="en-US"/>
        </w:rPr>
        <w:t>, e.g.,</w:t>
      </w:r>
      <w:r w:rsidRPr="00DC114A">
        <w:rPr>
          <w:rFonts w:ascii="Times New Roman" w:hAnsi="Times New Roman" w:cs="Times New Roman"/>
          <w:lang w:val="en-US"/>
        </w:rPr>
        <w:t xml:space="preserve"> book readings, </w:t>
      </w:r>
      <w:r w:rsidR="00B774B1" w:rsidRPr="00DC114A">
        <w:rPr>
          <w:rFonts w:ascii="Times New Roman" w:hAnsi="Times New Roman" w:cs="Times New Roman"/>
          <w:lang w:val="en-US"/>
        </w:rPr>
        <w:t>gigs</w:t>
      </w:r>
      <w:r w:rsidRPr="00DC114A">
        <w:rPr>
          <w:rFonts w:ascii="Times New Roman" w:hAnsi="Times New Roman" w:cs="Times New Roman"/>
          <w:lang w:val="en-US"/>
        </w:rPr>
        <w:t>, po</w:t>
      </w:r>
      <w:r w:rsidR="00B774B1" w:rsidRPr="00DC114A">
        <w:rPr>
          <w:rFonts w:ascii="Times New Roman" w:hAnsi="Times New Roman" w:cs="Times New Roman"/>
          <w:lang w:val="en-US"/>
        </w:rPr>
        <w:t>pcorn and play areas for kids</w:t>
      </w:r>
      <w:r w:rsidR="00673B11">
        <w:rPr>
          <w:rFonts w:ascii="Times New Roman" w:hAnsi="Times New Roman" w:cs="Times New Roman"/>
          <w:lang w:val="en-US"/>
        </w:rPr>
        <w:t xml:space="preserve"> as well as</w:t>
      </w:r>
      <w:r w:rsidR="00B774B1" w:rsidRPr="00DC114A">
        <w:rPr>
          <w:rFonts w:ascii="Times New Roman" w:hAnsi="Times New Roman" w:cs="Times New Roman"/>
          <w:lang w:val="en-US"/>
        </w:rPr>
        <w:t xml:space="preserve"> cocktail hours</w:t>
      </w:r>
      <w:r w:rsidRPr="00DC114A">
        <w:rPr>
          <w:rFonts w:ascii="Times New Roman" w:hAnsi="Times New Roman" w:cs="Times New Roman"/>
          <w:lang w:val="en-US"/>
        </w:rPr>
        <w:t xml:space="preserve"> for the regulars</w:t>
      </w:r>
      <w:r w:rsidR="00FB4297" w:rsidRPr="00DC114A">
        <w:rPr>
          <w:rFonts w:ascii="Times New Roman" w:hAnsi="Times New Roman" w:cs="Times New Roman"/>
          <w:lang w:val="en-US"/>
        </w:rPr>
        <w:t xml:space="preserve">. If </w:t>
      </w:r>
      <w:r w:rsidR="00B774B1" w:rsidRPr="00DC114A">
        <w:rPr>
          <w:rFonts w:ascii="Times New Roman" w:hAnsi="Times New Roman" w:cs="Times New Roman"/>
          <w:lang w:val="en-US"/>
        </w:rPr>
        <w:t>your business is online</w:t>
      </w:r>
      <w:ins w:id="8" w:author="Proofreader" w:date="2018-08-07T14:53:00Z">
        <w:r w:rsidR="00673B11">
          <w:rPr>
            <w:rFonts w:ascii="Times New Roman" w:hAnsi="Times New Roman" w:cs="Times New Roman"/>
            <w:lang w:val="en-US"/>
          </w:rPr>
          <w:t>,</w:t>
        </w:r>
      </w:ins>
      <w:r w:rsidR="00B774B1" w:rsidRPr="00DC114A">
        <w:rPr>
          <w:rFonts w:ascii="Times New Roman" w:hAnsi="Times New Roman" w:cs="Times New Roman"/>
          <w:lang w:val="en-US"/>
        </w:rPr>
        <w:t xml:space="preserve"> make sure to </w:t>
      </w:r>
      <w:r w:rsidR="00673B11" w:rsidRPr="00DC114A">
        <w:rPr>
          <w:rFonts w:ascii="Times New Roman" w:hAnsi="Times New Roman" w:cs="Times New Roman"/>
          <w:lang w:val="en-US"/>
        </w:rPr>
        <w:t xml:space="preserve">regularly </w:t>
      </w:r>
      <w:r w:rsidR="00FB4297" w:rsidRPr="00DC114A">
        <w:rPr>
          <w:rFonts w:ascii="Times New Roman" w:hAnsi="Times New Roman" w:cs="Times New Roman"/>
          <w:lang w:val="en-US"/>
        </w:rPr>
        <w:t xml:space="preserve">check </w:t>
      </w:r>
      <w:r w:rsidR="00B774B1" w:rsidRPr="00DC114A">
        <w:rPr>
          <w:rFonts w:ascii="Times New Roman" w:hAnsi="Times New Roman" w:cs="Times New Roman"/>
          <w:lang w:val="en-US"/>
        </w:rPr>
        <w:t>how user-friendly it is</w:t>
      </w:r>
      <w:ins w:id="9" w:author="Proofreader" w:date="2018-08-07T14:53:00Z">
        <w:r w:rsidR="00673B11">
          <w:rPr>
            <w:rFonts w:ascii="Times New Roman" w:hAnsi="Times New Roman" w:cs="Times New Roman"/>
            <w:lang w:val="en-US"/>
          </w:rPr>
          <w:t>;</w:t>
        </w:r>
      </w:ins>
      <w:r w:rsidR="00FB4297" w:rsidRPr="00DC114A">
        <w:rPr>
          <w:rFonts w:ascii="Times New Roman" w:hAnsi="Times New Roman" w:cs="Times New Roman"/>
          <w:lang w:val="en-US"/>
        </w:rPr>
        <w:t xml:space="preserve"> add a personal touch and give customers the option to donate </w:t>
      </w:r>
      <w:r w:rsidRPr="00DC114A">
        <w:rPr>
          <w:rFonts w:ascii="Times New Roman" w:hAnsi="Times New Roman" w:cs="Times New Roman"/>
          <w:lang w:val="en-US"/>
        </w:rPr>
        <w:t>at the checkout</w:t>
      </w:r>
      <w:r w:rsidR="00673B11">
        <w:rPr>
          <w:rFonts w:ascii="Times New Roman" w:hAnsi="Times New Roman" w:cs="Times New Roman"/>
          <w:lang w:val="en-US"/>
        </w:rPr>
        <w:t>, or</w:t>
      </w:r>
      <w:r w:rsidRPr="00DC114A">
        <w:rPr>
          <w:rFonts w:ascii="Times New Roman" w:hAnsi="Times New Roman" w:cs="Times New Roman"/>
          <w:lang w:val="en-US"/>
        </w:rPr>
        <w:t xml:space="preserve"> enable them to</w:t>
      </w:r>
      <w:r w:rsidR="00FB4297" w:rsidRPr="00DC114A">
        <w:rPr>
          <w:rFonts w:ascii="Times New Roman" w:hAnsi="Times New Roman" w:cs="Times New Roman"/>
          <w:lang w:val="en-US"/>
        </w:rPr>
        <w:t xml:space="preserve"> add smaller accessor</w:t>
      </w:r>
      <w:ins w:id="10" w:author="Proofreader" w:date="2018-08-07T14:53:00Z">
        <w:r w:rsidR="00673B11">
          <w:rPr>
            <w:rFonts w:ascii="Times New Roman" w:hAnsi="Times New Roman" w:cs="Times New Roman"/>
            <w:lang w:val="en-US"/>
          </w:rPr>
          <w:t>ies</w:t>
        </w:r>
      </w:ins>
      <w:r w:rsidR="00FB4297" w:rsidRPr="00DC114A">
        <w:rPr>
          <w:rFonts w:ascii="Times New Roman" w:hAnsi="Times New Roman" w:cs="Times New Roman"/>
          <w:lang w:val="en-US"/>
        </w:rPr>
        <w:t xml:space="preserve"> or lifestyle articles to their basket</w:t>
      </w:r>
      <w:r w:rsidRPr="00DC114A">
        <w:rPr>
          <w:rFonts w:ascii="Times New Roman" w:hAnsi="Times New Roman" w:cs="Times New Roman"/>
          <w:lang w:val="en-US"/>
        </w:rPr>
        <w:t>.</w:t>
      </w:r>
    </w:p>
    <w:p w14:paraId="134E44E3" w14:textId="77777777" w:rsidR="00400B81" w:rsidRPr="00DC114A" w:rsidRDefault="00400B81" w:rsidP="00E609D0">
      <w:pPr>
        <w:rPr>
          <w:rFonts w:ascii="Times New Roman" w:hAnsi="Times New Roman" w:cs="Times New Roman"/>
          <w:lang w:val="en-US"/>
        </w:rPr>
      </w:pPr>
    </w:p>
    <w:p w14:paraId="3CB585F1" w14:textId="0C8987A1" w:rsidR="00F80E3C" w:rsidRPr="00DC114A" w:rsidRDefault="00B774B1" w:rsidP="00E609D0">
      <w:pPr>
        <w:rPr>
          <w:rFonts w:ascii="Times New Roman" w:hAnsi="Times New Roman" w:cs="Times New Roman"/>
          <w:lang w:val="en-US"/>
        </w:rPr>
      </w:pPr>
      <w:r w:rsidRPr="00DC114A">
        <w:rPr>
          <w:rFonts w:ascii="Times New Roman" w:hAnsi="Times New Roman" w:cs="Times New Roman"/>
          <w:lang w:val="en-US"/>
        </w:rPr>
        <w:t>Don’t make the mistake of</w:t>
      </w:r>
      <w:r w:rsidR="00AA55C3" w:rsidRPr="00DC114A">
        <w:rPr>
          <w:rFonts w:ascii="Times New Roman" w:hAnsi="Times New Roman" w:cs="Times New Roman"/>
          <w:lang w:val="en-US"/>
        </w:rPr>
        <w:t xml:space="preserve"> stick</w:t>
      </w:r>
      <w:r w:rsidRPr="00DC114A">
        <w:rPr>
          <w:rFonts w:ascii="Times New Roman" w:hAnsi="Times New Roman" w:cs="Times New Roman"/>
          <w:lang w:val="en-US"/>
        </w:rPr>
        <w:t>ing</w:t>
      </w:r>
      <w:r w:rsidR="00AA55C3" w:rsidRPr="00DC114A">
        <w:rPr>
          <w:rFonts w:ascii="Times New Roman" w:hAnsi="Times New Roman" w:cs="Times New Roman"/>
          <w:lang w:val="en-US"/>
        </w:rPr>
        <w:t xml:space="preserve"> with your regular brand</w:t>
      </w:r>
      <w:r w:rsidRPr="00DC114A">
        <w:rPr>
          <w:rFonts w:ascii="Times New Roman" w:hAnsi="Times New Roman" w:cs="Times New Roman"/>
          <w:lang w:val="en-US"/>
        </w:rPr>
        <w:t>s and items – invest in an innovative, eclectic mix</w:t>
      </w:r>
      <w:r w:rsidR="00AA55C3" w:rsidRPr="00DC114A">
        <w:rPr>
          <w:rFonts w:ascii="Times New Roman" w:hAnsi="Times New Roman" w:cs="Times New Roman"/>
          <w:lang w:val="en-US"/>
        </w:rPr>
        <w:t xml:space="preserve"> and visit </w:t>
      </w:r>
      <w:r w:rsidRPr="00DC114A">
        <w:rPr>
          <w:rFonts w:ascii="Times New Roman" w:hAnsi="Times New Roman" w:cs="Times New Roman"/>
          <w:lang w:val="en-US"/>
        </w:rPr>
        <w:t xml:space="preserve">more </w:t>
      </w:r>
      <w:r w:rsidR="00AA55C3" w:rsidRPr="00DC114A">
        <w:rPr>
          <w:rFonts w:ascii="Times New Roman" w:hAnsi="Times New Roman" w:cs="Times New Roman"/>
          <w:lang w:val="en-US"/>
        </w:rPr>
        <w:t xml:space="preserve">trade shows and showrooms. </w:t>
      </w:r>
      <w:r w:rsidRPr="00DC114A">
        <w:rPr>
          <w:rFonts w:ascii="Times New Roman" w:hAnsi="Times New Roman" w:cs="Times New Roman"/>
          <w:lang w:val="en-US"/>
        </w:rPr>
        <w:t>They are not only great networking opportunities but important sources of inspiration and new ideas. Invest in</w:t>
      </w:r>
      <w:r w:rsidR="00AA55C3" w:rsidRPr="00DC114A">
        <w:rPr>
          <w:rFonts w:ascii="Times New Roman" w:hAnsi="Times New Roman" w:cs="Times New Roman"/>
          <w:lang w:val="en-US"/>
        </w:rPr>
        <w:t xml:space="preserve"> these trips</w:t>
      </w:r>
      <w:ins w:id="11" w:author="Proofreader" w:date="2018-08-08T10:44:00Z">
        <w:r w:rsidR="00336F18">
          <w:rPr>
            <w:rFonts w:ascii="Times New Roman" w:hAnsi="Times New Roman" w:cs="Times New Roman"/>
            <w:lang w:val="en-US"/>
          </w:rPr>
          <w:t>:</w:t>
        </w:r>
      </w:ins>
      <w:r w:rsidR="00AA55C3" w:rsidRPr="00DC114A">
        <w:rPr>
          <w:rFonts w:ascii="Times New Roman" w:hAnsi="Times New Roman" w:cs="Times New Roman"/>
          <w:lang w:val="en-US"/>
        </w:rPr>
        <w:t xml:space="preserve"> t</w:t>
      </w:r>
      <w:r w:rsidRPr="00DC114A">
        <w:rPr>
          <w:rFonts w:ascii="Times New Roman" w:hAnsi="Times New Roman" w:cs="Times New Roman"/>
          <w:lang w:val="en-US"/>
        </w:rPr>
        <w:t>hey are motivating and business-</w:t>
      </w:r>
      <w:r w:rsidR="00AA55C3" w:rsidRPr="00DC114A">
        <w:rPr>
          <w:rFonts w:ascii="Times New Roman" w:hAnsi="Times New Roman" w:cs="Times New Roman"/>
          <w:lang w:val="en-US"/>
        </w:rPr>
        <w:t xml:space="preserve">friendly – and </w:t>
      </w:r>
      <w:r w:rsidRPr="00DC114A">
        <w:rPr>
          <w:rFonts w:ascii="Times New Roman" w:hAnsi="Times New Roman" w:cs="Times New Roman"/>
          <w:lang w:val="en-US"/>
        </w:rPr>
        <w:t>just being in</w:t>
      </w:r>
      <w:r w:rsidR="00AA55C3" w:rsidRPr="00DC114A">
        <w:rPr>
          <w:rFonts w:ascii="Times New Roman" w:hAnsi="Times New Roman" w:cs="Times New Roman"/>
          <w:lang w:val="en-US"/>
        </w:rPr>
        <w:t xml:space="preserve"> </w:t>
      </w:r>
      <w:ins w:id="12" w:author="Proofreader" w:date="2018-08-08T10:44:00Z">
        <w:r w:rsidR="00336F18">
          <w:rPr>
            <w:rFonts w:ascii="Times New Roman" w:hAnsi="Times New Roman" w:cs="Times New Roman"/>
            <w:lang w:val="en-US"/>
          </w:rPr>
          <w:t xml:space="preserve">a </w:t>
        </w:r>
      </w:ins>
      <w:r w:rsidR="00AA55C3" w:rsidRPr="00DC114A">
        <w:rPr>
          <w:rFonts w:ascii="Times New Roman" w:hAnsi="Times New Roman" w:cs="Times New Roman"/>
          <w:lang w:val="en-US"/>
        </w:rPr>
        <w:t>fashion capital</w:t>
      </w:r>
      <w:r w:rsidRPr="00DC114A">
        <w:rPr>
          <w:rFonts w:ascii="Times New Roman" w:hAnsi="Times New Roman" w:cs="Times New Roman"/>
          <w:lang w:val="en-US"/>
        </w:rPr>
        <w:t xml:space="preserve"> makes you think and see differently. </w:t>
      </w:r>
      <w:r w:rsidR="00F80E3C" w:rsidRPr="00DC114A">
        <w:rPr>
          <w:rFonts w:ascii="Times New Roman" w:hAnsi="Times New Roman" w:cs="Times New Roman"/>
          <w:lang w:val="en-US"/>
        </w:rPr>
        <w:t xml:space="preserve">We are happy to support you with ideas </w:t>
      </w:r>
      <w:ins w:id="13" w:author="Proofreader" w:date="2018-08-07T14:54:00Z">
        <w:r w:rsidR="00244EED">
          <w:rPr>
            <w:rFonts w:ascii="Times New Roman" w:hAnsi="Times New Roman" w:cs="Times New Roman"/>
            <w:lang w:val="en-US"/>
          </w:rPr>
          <w:t xml:space="preserve">on </w:t>
        </w:r>
      </w:ins>
      <w:r w:rsidR="00F80E3C" w:rsidRPr="00DC114A">
        <w:rPr>
          <w:rFonts w:ascii="Times New Roman" w:hAnsi="Times New Roman" w:cs="Times New Roman"/>
          <w:lang w:val="en-US"/>
        </w:rPr>
        <w:t xml:space="preserve">where to </w:t>
      </w:r>
      <w:r w:rsidR="00592F91">
        <w:rPr>
          <w:rFonts w:ascii="Times New Roman" w:hAnsi="Times New Roman" w:cs="Times New Roman"/>
          <w:lang w:val="en-US"/>
        </w:rPr>
        <w:t xml:space="preserve">go, as well as </w:t>
      </w:r>
      <w:r w:rsidR="00F80E3C" w:rsidRPr="00DC114A">
        <w:rPr>
          <w:rFonts w:ascii="Times New Roman" w:hAnsi="Times New Roman" w:cs="Times New Roman"/>
          <w:lang w:val="en-US"/>
        </w:rPr>
        <w:t>eat, drink</w:t>
      </w:r>
      <w:r w:rsidR="00592F91">
        <w:rPr>
          <w:rFonts w:ascii="Times New Roman" w:hAnsi="Times New Roman" w:cs="Times New Roman"/>
          <w:lang w:val="en-US"/>
        </w:rPr>
        <w:t xml:space="preserve"> and </w:t>
      </w:r>
      <w:r w:rsidR="00592F91" w:rsidRPr="00DC114A">
        <w:rPr>
          <w:rFonts w:ascii="Times New Roman" w:hAnsi="Times New Roman" w:cs="Times New Roman"/>
          <w:lang w:val="en-US"/>
        </w:rPr>
        <w:t>sleep,</w:t>
      </w:r>
      <w:r w:rsidR="00F80E3C" w:rsidRPr="00DC114A">
        <w:rPr>
          <w:rFonts w:ascii="Times New Roman" w:hAnsi="Times New Roman" w:cs="Times New Roman"/>
          <w:lang w:val="en-US"/>
        </w:rPr>
        <w:t xml:space="preserve"> </w:t>
      </w:r>
      <w:r w:rsidRPr="00DC114A">
        <w:rPr>
          <w:rFonts w:ascii="Times New Roman" w:hAnsi="Times New Roman" w:cs="Times New Roman"/>
          <w:lang w:val="en-US"/>
        </w:rPr>
        <w:t>through</w:t>
      </w:r>
      <w:r w:rsidR="00F80E3C" w:rsidRPr="00DC114A">
        <w:rPr>
          <w:rFonts w:ascii="Times New Roman" w:hAnsi="Times New Roman" w:cs="Times New Roman"/>
          <w:lang w:val="en-US"/>
        </w:rPr>
        <w:t xml:space="preserve"> our VIP Buyers Club</w:t>
      </w:r>
      <w:ins w:id="14" w:author="Proofreader" w:date="2018-08-08T10:44:00Z">
        <w:r w:rsidR="00C5063A">
          <w:rPr>
            <w:rFonts w:ascii="Times New Roman" w:hAnsi="Times New Roman" w:cs="Times New Roman"/>
            <w:lang w:val="en-US"/>
          </w:rPr>
          <w:t>.</w:t>
        </w:r>
      </w:ins>
      <w:r w:rsidR="00F80E3C" w:rsidRPr="00DC114A">
        <w:rPr>
          <w:rFonts w:ascii="Times New Roman" w:hAnsi="Times New Roman" w:cs="Times New Roman"/>
          <w:lang w:val="en-US"/>
        </w:rPr>
        <w:t xml:space="preserve"> </w:t>
      </w:r>
      <w:ins w:id="15" w:author="Proofreader" w:date="2018-08-08T10:44:00Z">
        <w:r w:rsidR="00C5063A">
          <w:rPr>
            <w:rFonts w:ascii="Times New Roman" w:hAnsi="Times New Roman" w:cs="Times New Roman"/>
            <w:lang w:val="en-US"/>
          </w:rPr>
          <w:t>P</w:t>
        </w:r>
      </w:ins>
      <w:r w:rsidR="00F80E3C" w:rsidRPr="00DC114A">
        <w:rPr>
          <w:rFonts w:ascii="Times New Roman" w:hAnsi="Times New Roman" w:cs="Times New Roman"/>
          <w:lang w:val="en-US"/>
        </w:rPr>
        <w:t>l</w:t>
      </w:r>
      <w:r w:rsidRPr="00DC114A">
        <w:rPr>
          <w:rFonts w:ascii="Times New Roman" w:hAnsi="Times New Roman" w:cs="Times New Roman"/>
          <w:lang w:val="en-US"/>
        </w:rPr>
        <w:t>ea</w:t>
      </w:r>
      <w:r w:rsidR="00F80E3C" w:rsidRPr="00DC114A">
        <w:rPr>
          <w:rFonts w:ascii="Times New Roman" w:hAnsi="Times New Roman" w:cs="Times New Roman"/>
          <w:lang w:val="en-US"/>
        </w:rPr>
        <w:t>s</w:t>
      </w:r>
      <w:r w:rsidRPr="00DC114A">
        <w:rPr>
          <w:rFonts w:ascii="Times New Roman" w:hAnsi="Times New Roman" w:cs="Times New Roman"/>
          <w:lang w:val="en-US"/>
        </w:rPr>
        <w:t>e</w:t>
      </w:r>
      <w:r w:rsidR="00F80E3C" w:rsidRPr="00DC114A">
        <w:rPr>
          <w:rFonts w:ascii="Times New Roman" w:hAnsi="Times New Roman" w:cs="Times New Roman"/>
          <w:lang w:val="en-US"/>
        </w:rPr>
        <w:t xml:space="preserve"> email </w:t>
      </w:r>
      <w:hyperlink r:id="rId6" w:history="1">
        <w:r w:rsidR="00F80E3C" w:rsidRPr="00DC114A">
          <w:rPr>
            <w:rStyle w:val="Hyperlink"/>
            <w:rFonts w:ascii="Times New Roman" w:hAnsi="Times New Roman" w:cs="Times New Roman"/>
            <w:lang w:val="en-US"/>
          </w:rPr>
          <w:t>sv@wear-magazine.com</w:t>
        </w:r>
      </w:hyperlink>
      <w:r w:rsidR="00F80E3C" w:rsidRPr="00DC114A">
        <w:rPr>
          <w:rFonts w:ascii="Times New Roman" w:hAnsi="Times New Roman" w:cs="Times New Roman"/>
          <w:lang w:val="en-US"/>
        </w:rPr>
        <w:t xml:space="preserve"> so we can </w:t>
      </w:r>
      <w:r w:rsidR="00244EED">
        <w:rPr>
          <w:rFonts w:ascii="Times New Roman" w:hAnsi="Times New Roman" w:cs="Times New Roman"/>
          <w:lang w:val="en-US"/>
        </w:rPr>
        <w:t>arrange</w:t>
      </w:r>
      <w:r w:rsidR="00F80E3C" w:rsidRPr="00DC114A">
        <w:rPr>
          <w:rFonts w:ascii="Times New Roman" w:hAnsi="Times New Roman" w:cs="Times New Roman"/>
          <w:lang w:val="en-US"/>
        </w:rPr>
        <w:t xml:space="preserve"> access for you. </w:t>
      </w:r>
      <w:r w:rsidRPr="00DC114A">
        <w:rPr>
          <w:rFonts w:ascii="Times New Roman" w:hAnsi="Times New Roman" w:cs="Times New Roman"/>
          <w:lang w:val="en-US"/>
        </w:rPr>
        <w:t>And</w:t>
      </w:r>
      <w:r w:rsidR="00F80E3C" w:rsidRPr="00DC114A">
        <w:rPr>
          <w:rFonts w:ascii="Times New Roman" w:hAnsi="Times New Roman" w:cs="Times New Roman"/>
          <w:lang w:val="en-US"/>
        </w:rPr>
        <w:t xml:space="preserve"> </w:t>
      </w:r>
      <w:r w:rsidRPr="00DC114A">
        <w:rPr>
          <w:rFonts w:ascii="Times New Roman" w:hAnsi="Times New Roman" w:cs="Times New Roman"/>
          <w:lang w:val="en-US"/>
        </w:rPr>
        <w:t xml:space="preserve">we are happy to advise you </w:t>
      </w:r>
      <w:r w:rsidR="00244EED">
        <w:rPr>
          <w:rFonts w:ascii="Times New Roman" w:hAnsi="Times New Roman" w:cs="Times New Roman"/>
          <w:lang w:val="en-US"/>
        </w:rPr>
        <w:t xml:space="preserve">on </w:t>
      </w:r>
      <w:r w:rsidRPr="00DC114A">
        <w:rPr>
          <w:rFonts w:ascii="Times New Roman" w:hAnsi="Times New Roman" w:cs="Times New Roman"/>
          <w:lang w:val="en-US"/>
        </w:rPr>
        <w:t>which shows</w:t>
      </w:r>
      <w:r w:rsidR="00F80E3C" w:rsidRPr="00DC114A">
        <w:rPr>
          <w:rFonts w:ascii="Times New Roman" w:hAnsi="Times New Roman" w:cs="Times New Roman"/>
          <w:lang w:val="en-US"/>
        </w:rPr>
        <w:t xml:space="preserve"> to go </w:t>
      </w:r>
      <w:r w:rsidRPr="00DC114A">
        <w:rPr>
          <w:rFonts w:ascii="Times New Roman" w:hAnsi="Times New Roman" w:cs="Times New Roman"/>
          <w:lang w:val="en-US"/>
        </w:rPr>
        <w:t xml:space="preserve">to </w:t>
      </w:r>
      <w:r w:rsidR="00F80E3C" w:rsidRPr="00DC114A">
        <w:rPr>
          <w:rFonts w:ascii="Times New Roman" w:hAnsi="Times New Roman" w:cs="Times New Roman"/>
          <w:lang w:val="en-US"/>
        </w:rPr>
        <w:t xml:space="preserve">as well – as always, we </w:t>
      </w:r>
      <w:r w:rsidR="00673B11" w:rsidRPr="00DC114A">
        <w:rPr>
          <w:rFonts w:ascii="Times New Roman" w:hAnsi="Times New Roman" w:cs="Times New Roman"/>
          <w:lang w:val="en-US"/>
        </w:rPr>
        <w:t>endeavor</w:t>
      </w:r>
      <w:r w:rsidR="00F80E3C" w:rsidRPr="00DC114A">
        <w:rPr>
          <w:rFonts w:ascii="Times New Roman" w:hAnsi="Times New Roman" w:cs="Times New Roman"/>
          <w:lang w:val="en-US"/>
        </w:rPr>
        <w:t xml:space="preserve"> to make your job easier. </w:t>
      </w:r>
    </w:p>
    <w:p w14:paraId="1AE04159" w14:textId="77777777" w:rsidR="00400B81" w:rsidRPr="00DC114A" w:rsidRDefault="00400B81" w:rsidP="00E609D0">
      <w:pPr>
        <w:rPr>
          <w:rFonts w:ascii="Times New Roman" w:hAnsi="Times New Roman" w:cs="Times New Roman"/>
          <w:lang w:val="en-US"/>
        </w:rPr>
      </w:pPr>
    </w:p>
    <w:p w14:paraId="2837C229" w14:textId="6DEA32F8" w:rsidR="00F80E3C" w:rsidRPr="00DC114A" w:rsidRDefault="00F80E3C" w:rsidP="00E609D0">
      <w:pPr>
        <w:rPr>
          <w:rFonts w:ascii="Times New Roman" w:hAnsi="Times New Roman" w:cs="Times New Roman"/>
          <w:lang w:val="en-US"/>
        </w:rPr>
      </w:pPr>
      <w:r w:rsidRPr="00DC114A">
        <w:rPr>
          <w:rFonts w:ascii="Times New Roman" w:hAnsi="Times New Roman" w:cs="Times New Roman"/>
          <w:lang w:val="en-US"/>
        </w:rPr>
        <w:t>For now</w:t>
      </w:r>
      <w:ins w:id="16" w:author="Proofreader" w:date="2018-08-08T10:45:00Z">
        <w:r w:rsidR="00E00AE2">
          <w:rPr>
            <w:rFonts w:ascii="Times New Roman" w:hAnsi="Times New Roman" w:cs="Times New Roman"/>
            <w:lang w:val="en-US"/>
          </w:rPr>
          <w:t>,</w:t>
        </w:r>
      </w:ins>
      <w:r w:rsidRPr="00DC114A">
        <w:rPr>
          <w:rFonts w:ascii="Times New Roman" w:hAnsi="Times New Roman" w:cs="Times New Roman"/>
          <w:lang w:val="en-US"/>
        </w:rPr>
        <w:t xml:space="preserve"> enjoy the autumn but prepare </w:t>
      </w:r>
      <w:r w:rsidR="00B774B1" w:rsidRPr="00DC114A">
        <w:rPr>
          <w:rFonts w:ascii="Times New Roman" w:hAnsi="Times New Roman" w:cs="Times New Roman"/>
          <w:lang w:val="en-US"/>
        </w:rPr>
        <w:t xml:space="preserve">your trips </w:t>
      </w:r>
      <w:r w:rsidR="00E00AE2">
        <w:rPr>
          <w:rFonts w:ascii="Times New Roman" w:hAnsi="Times New Roman" w:cs="Times New Roman"/>
          <w:lang w:val="en-US"/>
        </w:rPr>
        <w:t>in good time</w:t>
      </w:r>
      <w:r w:rsidR="00B774B1" w:rsidRPr="00DC114A">
        <w:rPr>
          <w:rFonts w:ascii="Times New Roman" w:hAnsi="Times New Roman" w:cs="Times New Roman"/>
          <w:lang w:val="en-US"/>
        </w:rPr>
        <w:t>:</w:t>
      </w:r>
      <w:r w:rsidRPr="00DC114A">
        <w:rPr>
          <w:rFonts w:ascii="Times New Roman" w:hAnsi="Times New Roman" w:cs="Times New Roman"/>
          <w:lang w:val="en-US"/>
        </w:rPr>
        <w:t xml:space="preserve"> after the show is before the show. </w:t>
      </w:r>
    </w:p>
    <w:p w14:paraId="7E2055AA" w14:textId="77777777" w:rsidR="00B774B1" w:rsidRPr="00DC114A" w:rsidRDefault="00B774B1" w:rsidP="00E609D0">
      <w:pPr>
        <w:rPr>
          <w:rFonts w:ascii="Times New Roman" w:hAnsi="Times New Roman" w:cs="Times New Roman"/>
          <w:lang w:val="en-US"/>
        </w:rPr>
      </w:pPr>
    </w:p>
    <w:p w14:paraId="3983527E" w14:textId="77777777" w:rsidR="00B774B1" w:rsidRPr="00DC114A" w:rsidRDefault="008E3AAC" w:rsidP="00E609D0">
      <w:pPr>
        <w:rPr>
          <w:rFonts w:ascii="Times New Roman" w:hAnsi="Times New Roman" w:cs="Times New Roman"/>
          <w:lang w:val="en-US"/>
        </w:rPr>
      </w:pPr>
      <w:r w:rsidRPr="00DC114A">
        <w:rPr>
          <w:rFonts w:ascii="Times New Roman" w:hAnsi="Times New Roman" w:cs="Times New Roman"/>
          <w:lang w:val="en-US"/>
        </w:rPr>
        <w:t>Wishing you every success,</w:t>
      </w:r>
    </w:p>
    <w:p w14:paraId="7E008FCD" w14:textId="77777777" w:rsidR="008E3AAC" w:rsidRPr="00DC114A" w:rsidRDefault="008E3AAC" w:rsidP="00E609D0">
      <w:pPr>
        <w:rPr>
          <w:rFonts w:ascii="Times New Roman" w:hAnsi="Times New Roman" w:cs="Times New Roman"/>
          <w:lang w:val="en-US"/>
        </w:rPr>
      </w:pPr>
    </w:p>
    <w:p w14:paraId="7699981E" w14:textId="77777777" w:rsidR="008E3AAC" w:rsidRPr="00DC114A" w:rsidRDefault="008E3AAC" w:rsidP="00E609D0">
      <w:pPr>
        <w:rPr>
          <w:rFonts w:ascii="Times New Roman" w:hAnsi="Times New Roman" w:cs="Times New Roman"/>
          <w:lang w:val="en-US"/>
        </w:rPr>
      </w:pPr>
      <w:r w:rsidRPr="00DC114A">
        <w:rPr>
          <w:rFonts w:ascii="Times New Roman" w:hAnsi="Times New Roman" w:cs="Times New Roman"/>
          <w:lang w:val="en-US"/>
        </w:rPr>
        <w:t>Shamin Vogel and Jana Melkumova-Reynolds</w:t>
      </w:r>
    </w:p>
    <w:p w14:paraId="7D6D9F6C" w14:textId="77777777" w:rsidR="008E3AAC" w:rsidRPr="00DC114A" w:rsidRDefault="008E3AAC" w:rsidP="00E609D0">
      <w:pPr>
        <w:rPr>
          <w:rFonts w:ascii="Times New Roman" w:hAnsi="Times New Roman" w:cs="Times New Roman"/>
          <w:lang w:val="en-US"/>
        </w:rPr>
      </w:pPr>
      <w:r w:rsidRPr="00DC114A">
        <w:rPr>
          <w:rFonts w:ascii="Times New Roman" w:hAnsi="Times New Roman" w:cs="Times New Roman"/>
          <w:lang w:val="en-US"/>
        </w:rPr>
        <w:t>Editors</w:t>
      </w:r>
    </w:p>
    <w:p w14:paraId="7189DB0E" w14:textId="77777777" w:rsidR="00F80E3C" w:rsidRPr="00DC114A" w:rsidRDefault="00F80E3C" w:rsidP="00E609D0">
      <w:pPr>
        <w:rPr>
          <w:rFonts w:ascii="Times New Roman" w:hAnsi="Times New Roman" w:cs="Times New Roman"/>
          <w:lang w:val="en-US"/>
        </w:rPr>
      </w:pPr>
    </w:p>
    <w:p w14:paraId="50A5ACC9" w14:textId="77777777" w:rsidR="00AA55C3" w:rsidRPr="00DC114A" w:rsidRDefault="00AA55C3" w:rsidP="00E609D0">
      <w:pPr>
        <w:rPr>
          <w:rFonts w:ascii="Times New Roman" w:hAnsi="Times New Roman" w:cs="Times New Roman"/>
          <w:lang w:val="en-US"/>
        </w:rPr>
      </w:pPr>
    </w:p>
    <w:p w14:paraId="7EE268DE" w14:textId="77777777" w:rsidR="002611F5" w:rsidRPr="00DC114A" w:rsidRDefault="002611F5" w:rsidP="00E609D0">
      <w:pPr>
        <w:rPr>
          <w:rFonts w:ascii="Times New Roman" w:hAnsi="Times New Roman" w:cs="Times New Roman"/>
          <w:lang w:val="en-US"/>
        </w:rPr>
      </w:pPr>
    </w:p>
    <w:sectPr w:rsidR="002611F5" w:rsidRPr="00DC114A" w:rsidSect="002611F5"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50AAD6" w14:textId="77777777" w:rsidR="00F9334F" w:rsidRDefault="00F9334F" w:rsidP="00222E34">
      <w:r>
        <w:separator/>
      </w:r>
    </w:p>
  </w:endnote>
  <w:endnote w:type="continuationSeparator" w:id="0">
    <w:p w14:paraId="5EFF52E7" w14:textId="77777777" w:rsidR="00F9334F" w:rsidRDefault="00F9334F" w:rsidP="00222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669923" w14:textId="77777777" w:rsidR="00F9334F" w:rsidRDefault="00F9334F" w:rsidP="00222E34">
      <w:r>
        <w:separator/>
      </w:r>
    </w:p>
  </w:footnote>
  <w:footnote w:type="continuationSeparator" w:id="0">
    <w:p w14:paraId="5FFC5DF8" w14:textId="77777777" w:rsidR="00F9334F" w:rsidRDefault="00F9334F" w:rsidP="00222E34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embedSystemFonts/>
  <w:trackRevision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1F5"/>
    <w:rsid w:val="0007626C"/>
    <w:rsid w:val="001939F1"/>
    <w:rsid w:val="001D5B82"/>
    <w:rsid w:val="00222E34"/>
    <w:rsid w:val="00244EED"/>
    <w:rsid w:val="002611F5"/>
    <w:rsid w:val="00267BA0"/>
    <w:rsid w:val="002815FE"/>
    <w:rsid w:val="003366F7"/>
    <w:rsid w:val="00336F18"/>
    <w:rsid w:val="00397EA4"/>
    <w:rsid w:val="003B6CA7"/>
    <w:rsid w:val="00400B81"/>
    <w:rsid w:val="00452E70"/>
    <w:rsid w:val="00592F91"/>
    <w:rsid w:val="005A1937"/>
    <w:rsid w:val="00611C24"/>
    <w:rsid w:val="00632E94"/>
    <w:rsid w:val="00673B11"/>
    <w:rsid w:val="00776B1E"/>
    <w:rsid w:val="008A4E5D"/>
    <w:rsid w:val="008B6C6D"/>
    <w:rsid w:val="008E3AAC"/>
    <w:rsid w:val="00991B01"/>
    <w:rsid w:val="00A22E28"/>
    <w:rsid w:val="00A25B33"/>
    <w:rsid w:val="00A6379E"/>
    <w:rsid w:val="00AA55C3"/>
    <w:rsid w:val="00B171A8"/>
    <w:rsid w:val="00B774B1"/>
    <w:rsid w:val="00B93CB8"/>
    <w:rsid w:val="00C253EA"/>
    <w:rsid w:val="00C5063A"/>
    <w:rsid w:val="00C5696A"/>
    <w:rsid w:val="00D6227D"/>
    <w:rsid w:val="00DB4F6C"/>
    <w:rsid w:val="00DC114A"/>
    <w:rsid w:val="00E00AE2"/>
    <w:rsid w:val="00E334D1"/>
    <w:rsid w:val="00E57AAE"/>
    <w:rsid w:val="00E609D0"/>
    <w:rsid w:val="00F80E3C"/>
    <w:rsid w:val="00F9334F"/>
    <w:rsid w:val="00FB4297"/>
    <w:rsid w:val="00FD70A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A8B41"/>
  <w15:docId w15:val="{C329C3CF-2F81-064D-BC41-1E2A3B0C1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5AF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80E3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32E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2E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2E94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2E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2E94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2E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E94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22E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E3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22E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E34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4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v@wear-magazine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cp:lastModifiedBy>Microsoft Office User</cp:lastModifiedBy>
  <cp:revision>30</cp:revision>
  <dcterms:created xsi:type="dcterms:W3CDTF">2018-08-07T13:26:00Z</dcterms:created>
  <dcterms:modified xsi:type="dcterms:W3CDTF">2018-08-12T23:41:00Z</dcterms:modified>
</cp:coreProperties>
</file>