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FB99" w14:textId="173B10A2" w:rsidR="001D5108" w:rsidRPr="007C484A" w:rsidRDefault="00E95E83">
      <w:pPr>
        <w:rPr>
          <w:rFonts w:ascii="Times New Roman" w:hAnsi="Times New Roman" w:cs="Times New Roman"/>
          <w:color w:val="000000" w:themeColor="text1"/>
          <w:lang w:val="en-US"/>
        </w:rPr>
      </w:pPr>
      <w:r w:rsidRPr="007C484A">
        <w:rPr>
          <w:rFonts w:ascii="Times New Roman" w:hAnsi="Times New Roman" w:cs="Times New Roman"/>
          <w:color w:val="000000" w:themeColor="text1"/>
          <w:lang w:val="en-US"/>
        </w:rPr>
        <w:t>MARTIN PREMUZIC, CEO, TEMPORARY SHOWROOM, BERLIN</w:t>
      </w:r>
    </w:p>
    <w:p w14:paraId="1DF8D4BF" w14:textId="77777777" w:rsidR="00E95E83" w:rsidRPr="007C484A" w:rsidRDefault="00E95E83" w:rsidP="00E95E83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C484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www.temporaryshowroom.com</w:t>
      </w:r>
    </w:p>
    <w:p w14:paraId="4FF9E766" w14:textId="412F1802" w:rsidR="00E95E83" w:rsidRPr="007C484A" w:rsidRDefault="00E95E83">
      <w:pPr>
        <w:rPr>
          <w:lang w:val="en-US"/>
        </w:rPr>
      </w:pPr>
    </w:p>
    <w:p w14:paraId="6CDD0CAE" w14:textId="2E246551" w:rsidR="00E95E83" w:rsidRPr="007C484A" w:rsidRDefault="00E95E83" w:rsidP="00E95E83">
      <w:pPr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Our strongest brands during the summer season have been </w:t>
      </w:r>
      <w:r w:rsidRPr="007C484A">
        <w:rPr>
          <w:rFonts w:ascii="Times New Roman" w:eastAsia="Times New Roman" w:hAnsi="Times New Roman" w:cs="Times New Roman"/>
          <w:b/>
          <w:color w:val="000000"/>
          <w:lang w:val="en-US"/>
        </w:rPr>
        <w:t>Helmut Lang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7C484A">
        <w:rPr>
          <w:rFonts w:ascii="Times New Roman" w:eastAsia="Times New Roman" w:hAnsi="Times New Roman" w:cs="Times New Roman"/>
          <w:b/>
          <w:color w:val="000000"/>
          <w:lang w:val="en-US"/>
        </w:rPr>
        <w:t>MM6 Maison Margiela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7C484A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Henrik Vibskov 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and </w:t>
      </w:r>
      <w:r w:rsidRPr="007C484A">
        <w:rPr>
          <w:rFonts w:ascii="Times New Roman" w:eastAsia="Times New Roman" w:hAnsi="Times New Roman" w:cs="Times New Roman"/>
          <w:b/>
          <w:color w:val="000000"/>
          <w:lang w:val="en-US"/>
        </w:rPr>
        <w:t>Y-3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; and for shoes, </w:t>
      </w:r>
      <w:r w:rsidRPr="007C484A">
        <w:rPr>
          <w:rFonts w:ascii="Times New Roman" w:eastAsia="Times New Roman" w:hAnsi="Times New Roman" w:cs="Times New Roman"/>
          <w:b/>
          <w:color w:val="000000"/>
          <w:lang w:val="en-US"/>
        </w:rPr>
        <w:t>Suicoke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390073" w:rsidRPr="007C484A">
        <w:rPr>
          <w:rFonts w:ascii="Times New Roman" w:eastAsia="Times New Roman" w:hAnsi="Times New Roman" w:cs="Times New Roman"/>
          <w:color w:val="000000"/>
          <w:lang w:val="en-US"/>
        </w:rPr>
        <w:t>Color choices depend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on </w:t>
      </w:r>
      <w:r w:rsidR="00390073" w:rsidRPr="007C484A">
        <w:rPr>
          <w:rFonts w:ascii="Times New Roman" w:eastAsia="Times New Roman" w:hAnsi="Times New Roman" w:cs="Times New Roman"/>
          <w:color w:val="000000"/>
          <w:lang w:val="en-US"/>
        </w:rPr>
        <w:t>the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brand: we stock Y-3 and Suicoke mostly in black as this is the look they go for. But Henrik Vibskov and Helmut Lang come in pretty strong </w:t>
      </w:r>
      <w:r w:rsidR="00390073" w:rsidRPr="007C484A">
        <w:rPr>
          <w:rFonts w:ascii="Times New Roman" w:eastAsia="Times New Roman" w:hAnsi="Times New Roman" w:cs="Times New Roman"/>
          <w:color w:val="000000"/>
          <w:lang w:val="en-US"/>
        </w:rPr>
        <w:t>shades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and patterns. In Paris we have seen a lot of orange, both for men and women. </w:t>
      </w:r>
      <w:r w:rsidR="008A4F83"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Maison 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Margiela puts a </w:t>
      </w:r>
      <w:r w:rsidR="00CF6F9A">
        <w:rPr>
          <w:rFonts w:ascii="Times New Roman" w:eastAsia="Times New Roman" w:hAnsi="Times New Roman" w:cs="Times New Roman"/>
          <w:color w:val="000000"/>
          <w:lang w:val="en-US"/>
        </w:rPr>
        <w:t>lot of</w:t>
      </w:r>
      <w:r w:rsidR="00CF6F9A"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>trust back into denim, so blue, black and white are the main focuses here. 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br/>
        <w:t>For S/S19</w:t>
      </w:r>
      <w:ins w:id="0" w:author="Proofreader" w:date="2018-08-10T10:55:00Z">
        <w:r w:rsidR="00CF6F9A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there will be a lot of transparency, so the ‘What’s in my bag’ look is back</w:t>
      </w:r>
      <w:r w:rsidR="008A4F83"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, especially </w:t>
      </w:r>
      <w:ins w:id="1" w:author="Proofreader" w:date="2018-08-10T10:56:00Z">
        <w:r w:rsidR="002A1BA0">
          <w:rPr>
            <w:rFonts w:ascii="Times New Roman" w:eastAsia="Times New Roman" w:hAnsi="Times New Roman" w:cs="Times New Roman"/>
            <w:color w:val="000000"/>
            <w:lang w:val="en-US"/>
          </w:rPr>
          <w:t>with</w:t>
        </w:r>
        <w:r w:rsidR="002A1BA0" w:rsidRPr="007C484A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ins w:id="2" w:author="Proofreader" w:date="2018-08-10T10:55:00Z">
        <w:r w:rsidR="002A1BA0">
          <w:rPr>
            <w:rFonts w:ascii="Times New Roman" w:eastAsia="Times New Roman" w:hAnsi="Times New Roman" w:cs="Times New Roman"/>
            <w:color w:val="000000"/>
            <w:lang w:val="en-US"/>
          </w:rPr>
          <w:t xml:space="preserve">the </w:t>
        </w:r>
      </w:ins>
      <w:r w:rsidR="008A4F83" w:rsidRPr="007C484A">
        <w:rPr>
          <w:rFonts w:ascii="Times New Roman" w:eastAsia="Times New Roman" w:hAnsi="Times New Roman" w:cs="Times New Roman"/>
          <w:color w:val="000000"/>
          <w:lang w:val="en-US"/>
        </w:rPr>
        <w:t>MM6 tote bag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>. Suicoke is a self-seller, and we are confident about the beloved ‘KISEE-V’ and ‘KAT-2’ models, not only in black this time</w:t>
      </w:r>
      <w:ins w:id="3" w:author="Proofreader" w:date="2018-08-10T12:08:00Z">
        <w:r w:rsidR="00C8650A">
          <w:rPr>
            <w:rFonts w:ascii="Times New Roman" w:eastAsia="Times New Roman" w:hAnsi="Times New Roman" w:cs="Times New Roman"/>
            <w:color w:val="000000"/>
            <w:lang w:val="en-US"/>
          </w:rPr>
          <w:t>:</w:t>
        </w:r>
      </w:ins>
      <w:bookmarkStart w:id="4" w:name="_GoBack"/>
      <w:bookmarkEnd w:id="4"/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there will be some great new colors. And Helmut Lang hoodies and shirts will most likely perform</w:t>
      </w:r>
      <w:ins w:id="5" w:author="Proofreader" w:date="2018-08-10T10:56:00Z">
        <w:r w:rsidR="002A1BA0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too; we are super excited </w:t>
      </w:r>
      <w:r w:rsidR="008A4F83" w:rsidRPr="007C484A">
        <w:rPr>
          <w:rFonts w:ascii="Times New Roman" w:eastAsia="Times New Roman" w:hAnsi="Times New Roman" w:cs="Times New Roman"/>
          <w:color w:val="000000"/>
          <w:lang w:val="en-US"/>
        </w:rPr>
        <w:t>about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the brand’s new projects like the ‘</w:t>
      </w:r>
      <w:r w:rsidR="008A4F83" w:rsidRPr="007C484A">
        <w:rPr>
          <w:rFonts w:ascii="Times New Roman" w:eastAsia="Times New Roman" w:hAnsi="Times New Roman" w:cs="Times New Roman"/>
          <w:color w:val="000000"/>
          <w:lang w:val="en-US"/>
        </w:rPr>
        <w:t>TAXI’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campaign, the logo retouches by graphic designers called ‘</w:t>
      </w:r>
      <w:r w:rsidR="00390073" w:rsidRPr="007C484A">
        <w:rPr>
          <w:rFonts w:ascii="Times New Roman" w:eastAsia="Times New Roman" w:hAnsi="Times New Roman" w:cs="Times New Roman"/>
          <w:color w:val="000000"/>
          <w:lang w:val="en-US"/>
        </w:rPr>
        <w:t>HACK’</w:t>
      </w:r>
      <w:r w:rsidRPr="007C484A">
        <w:rPr>
          <w:rFonts w:ascii="Times New Roman" w:eastAsia="Times New Roman" w:hAnsi="Times New Roman" w:cs="Times New Roman"/>
          <w:color w:val="000000"/>
          <w:lang w:val="en-US"/>
        </w:rPr>
        <w:t xml:space="preserve"> and the ‘Smart people wear Helmut Lang’ capsule</w:t>
      </w:r>
      <w:r w:rsidRPr="007C484A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.</w:t>
      </w:r>
    </w:p>
    <w:p w14:paraId="46B8EA67" w14:textId="77777777" w:rsidR="00E95E83" w:rsidRPr="007C484A" w:rsidRDefault="00E95E83">
      <w:pPr>
        <w:rPr>
          <w:lang w:val="en-US"/>
        </w:rPr>
      </w:pPr>
    </w:p>
    <w:sectPr w:rsidR="00E95E83" w:rsidRPr="007C484A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527F7" w14:textId="77777777" w:rsidR="006443B0" w:rsidRDefault="006443B0" w:rsidP="007E165E">
      <w:r>
        <w:separator/>
      </w:r>
    </w:p>
  </w:endnote>
  <w:endnote w:type="continuationSeparator" w:id="0">
    <w:p w14:paraId="6B00D6E3" w14:textId="77777777" w:rsidR="006443B0" w:rsidRDefault="006443B0" w:rsidP="007E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18A2" w14:textId="77777777" w:rsidR="007E165E" w:rsidRDefault="007E1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B325F" w14:textId="77777777" w:rsidR="007E165E" w:rsidRDefault="007E1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507C2" w14:textId="77777777" w:rsidR="007E165E" w:rsidRDefault="007E1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A8C7" w14:textId="77777777" w:rsidR="006443B0" w:rsidRDefault="006443B0" w:rsidP="007E165E">
      <w:r>
        <w:separator/>
      </w:r>
    </w:p>
  </w:footnote>
  <w:footnote w:type="continuationSeparator" w:id="0">
    <w:p w14:paraId="57FB4ACE" w14:textId="77777777" w:rsidR="006443B0" w:rsidRDefault="006443B0" w:rsidP="007E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247A" w14:textId="77777777" w:rsidR="007E165E" w:rsidRDefault="007E1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906E" w14:textId="77777777" w:rsidR="007E165E" w:rsidRDefault="007E1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5691F" w14:textId="77777777" w:rsidR="007E165E" w:rsidRDefault="007E165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3"/>
    <w:rsid w:val="001C1E33"/>
    <w:rsid w:val="002A1BA0"/>
    <w:rsid w:val="00390073"/>
    <w:rsid w:val="003E0468"/>
    <w:rsid w:val="00416E2F"/>
    <w:rsid w:val="005C59B9"/>
    <w:rsid w:val="0063758F"/>
    <w:rsid w:val="006443B0"/>
    <w:rsid w:val="0066778E"/>
    <w:rsid w:val="006E3C45"/>
    <w:rsid w:val="0071528D"/>
    <w:rsid w:val="007C484A"/>
    <w:rsid w:val="007E165E"/>
    <w:rsid w:val="00893A0E"/>
    <w:rsid w:val="008A4F83"/>
    <w:rsid w:val="0092573E"/>
    <w:rsid w:val="00A26A5D"/>
    <w:rsid w:val="00AD26FE"/>
    <w:rsid w:val="00C8650A"/>
    <w:rsid w:val="00CF6F9A"/>
    <w:rsid w:val="00DD0AE9"/>
    <w:rsid w:val="00E509C1"/>
    <w:rsid w:val="00E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3874"/>
  <w14:defaultImageDpi w14:val="32767"/>
  <w15:chartTrackingRefBased/>
  <w15:docId w15:val="{03A6C692-D468-F44E-8E3F-C5D3B098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5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9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65E"/>
  </w:style>
  <w:style w:type="paragraph" w:styleId="Footer">
    <w:name w:val="footer"/>
    <w:basedOn w:val="Normal"/>
    <w:link w:val="FooterChar"/>
    <w:uiPriority w:val="99"/>
    <w:unhideWhenUsed/>
    <w:rsid w:val="007E1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2018-08-09T16:27:00Z</dcterms:created>
  <dcterms:modified xsi:type="dcterms:W3CDTF">2018-08-13T00:11:00Z</dcterms:modified>
</cp:coreProperties>
</file>