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61EA" w14:textId="1DE23830" w:rsidR="00E07225" w:rsidRPr="002779F5" w:rsidRDefault="00534D00" w:rsidP="001D1A98">
      <w:pPr>
        <w:rPr>
          <w:rFonts w:ascii="Times New Roman" w:hAnsi="Times New Roman" w:cs="Times New Roman"/>
        </w:rPr>
      </w:pPr>
      <w:ins w:id="0" w:author="Bobo Moree" w:date="2018-12-05T12:12:00Z">
        <w:r>
          <w:rPr>
            <w:rFonts w:ascii="Times New Roman" w:eastAsiaTheme="minorEastAsia" w:hAnsi="Times New Roman" w:cs="Times New Roman" w:hint="eastAsia"/>
            <w:lang w:eastAsia="zh-CN"/>
          </w:rPr>
          <w:t>商务履历</w:t>
        </w:r>
      </w:ins>
      <w:del w:id="1" w:author="Bobo Moree" w:date="2018-12-05T12:12:00Z">
        <w:r w:rsidR="00E07225" w:rsidRPr="002779F5" w:rsidDel="00534D00">
          <w:rPr>
            <w:rFonts w:ascii="Times New Roman" w:hAnsi="Times New Roman" w:cs="Times New Roman"/>
          </w:rPr>
          <w:delText>BUSINESS PROFILE</w:delText>
        </w:r>
      </w:del>
    </w:p>
    <w:p w14:paraId="005CA6CF" w14:textId="77777777" w:rsidR="00E07225" w:rsidRPr="002779F5" w:rsidRDefault="00E07225" w:rsidP="001D1A98">
      <w:pPr>
        <w:rPr>
          <w:rFonts w:ascii="Times New Roman" w:hAnsi="Times New Roman" w:cs="Times New Roman"/>
        </w:rPr>
      </w:pPr>
    </w:p>
    <w:p w14:paraId="377DECE2" w14:textId="32477005" w:rsidR="00692D1A" w:rsidRPr="002779F5" w:rsidRDefault="007A760C" w:rsidP="001D1A98">
      <w:pPr>
        <w:rPr>
          <w:rFonts w:ascii="Times New Roman" w:hAnsi="Times New Roman" w:cs="Times New Roman"/>
          <w:b/>
        </w:rPr>
      </w:pPr>
      <w:r w:rsidRPr="002779F5">
        <w:rPr>
          <w:rFonts w:ascii="Times New Roman" w:hAnsi="Times New Roman" w:cs="Times New Roman"/>
          <w:b/>
        </w:rPr>
        <w:t xml:space="preserve">STRENESSE: </w:t>
      </w:r>
      <w:ins w:id="2" w:author="Bobo Moree" w:date="2018-12-05T12:29:00Z">
        <w:r w:rsidR="002736A0">
          <w:rPr>
            <w:rFonts w:ascii="Times New Roman" w:hAnsi="Times New Roman" w:cs="Times New Roman" w:hint="eastAsia"/>
            <w:b/>
            <w:lang w:eastAsia="zh-CN"/>
          </w:rPr>
          <w:t>重塑德国</w:t>
        </w:r>
      </w:ins>
      <w:ins w:id="3" w:author="Bobo Moree" w:date="2018-12-05T14:55:00Z">
        <w:r w:rsidR="00A30F94">
          <w:rPr>
            <w:rFonts w:ascii="Times New Roman" w:hAnsi="Times New Roman" w:cs="Times New Roman" w:hint="eastAsia"/>
            <w:b/>
            <w:lang w:eastAsia="zh-CN"/>
          </w:rPr>
          <w:t>上乘技艺</w:t>
        </w:r>
      </w:ins>
      <w:bookmarkStart w:id="4" w:name="_GoBack"/>
      <w:bookmarkEnd w:id="4"/>
      <w:del w:id="5" w:author="Bobo Moree" w:date="2018-12-05T12:29:00Z">
        <w:r w:rsidRPr="002779F5" w:rsidDel="002736A0">
          <w:rPr>
            <w:rFonts w:ascii="Times New Roman" w:hAnsi="Times New Roman" w:cs="Times New Roman"/>
            <w:b/>
          </w:rPr>
          <w:delText xml:space="preserve">REINVENTING GERMAN </w:delText>
        </w:r>
      </w:del>
      <w:del w:id="6" w:author="Bobo Moree" w:date="2018-12-05T14:55:00Z">
        <w:r w:rsidRPr="002779F5" w:rsidDel="00A30F94">
          <w:rPr>
            <w:rFonts w:ascii="Times New Roman" w:hAnsi="Times New Roman" w:cs="Times New Roman"/>
            <w:b/>
          </w:rPr>
          <w:delText>FINESSE</w:delText>
        </w:r>
      </w:del>
    </w:p>
    <w:p w14:paraId="74F567A6" w14:textId="77777777" w:rsidR="00692D1A" w:rsidRPr="002779F5" w:rsidRDefault="00692D1A" w:rsidP="001D1A98">
      <w:pPr>
        <w:rPr>
          <w:rFonts w:ascii="Times New Roman" w:hAnsi="Times New Roman" w:cs="Times New Roman"/>
        </w:rPr>
      </w:pPr>
    </w:p>
    <w:p w14:paraId="28676C23" w14:textId="66A5847A" w:rsidR="002736A0" w:rsidRPr="002779F5" w:rsidRDefault="001D1A98">
      <w:pPr>
        <w:rPr>
          <w:rFonts w:ascii="Times New Roman" w:hAnsi="Times New Roman" w:cs="Times New Roman"/>
          <w:lang w:eastAsia="zh-CN"/>
        </w:rPr>
      </w:pPr>
      <w:del w:id="7" w:author="Bobo Moree" w:date="2018-12-05T13:14:00Z">
        <w:r w:rsidRPr="002779F5" w:rsidDel="00C94349">
          <w:rPr>
            <w:rFonts w:ascii="Times New Roman" w:hAnsi="Times New Roman" w:cs="Times New Roman"/>
          </w:rPr>
          <w:delText xml:space="preserve">German premium brand </w:delText>
        </w:r>
        <w:r w:rsidRPr="002779F5" w:rsidDel="00C94349">
          <w:rPr>
            <w:rFonts w:ascii="Times New Roman" w:hAnsi="Times New Roman" w:cs="Times New Roman"/>
            <w:b/>
          </w:rPr>
          <w:delText>Strenesse</w:delText>
        </w:r>
        <w:r w:rsidRPr="002779F5" w:rsidDel="00C94349">
          <w:rPr>
            <w:rFonts w:ascii="Times New Roman" w:hAnsi="Times New Roman" w:cs="Times New Roman"/>
          </w:rPr>
          <w:delText xml:space="preserve"> is under new management and </w:delText>
        </w:r>
        <w:r w:rsidR="00692D1A" w:rsidRPr="002779F5" w:rsidDel="00C94349">
          <w:rPr>
            <w:rFonts w:ascii="Times New Roman" w:hAnsi="Times New Roman" w:cs="Times New Roman"/>
          </w:rPr>
          <w:delText>adapt</w:delText>
        </w:r>
        <w:r w:rsidR="00E07225" w:rsidRPr="002779F5" w:rsidDel="00C94349">
          <w:rPr>
            <w:rFonts w:ascii="Times New Roman" w:hAnsi="Times New Roman" w:cs="Times New Roman"/>
          </w:rPr>
          <w:delText>ing</w:delText>
        </w:r>
        <w:r w:rsidRPr="002779F5" w:rsidDel="00C94349">
          <w:rPr>
            <w:rFonts w:ascii="Times New Roman" w:hAnsi="Times New Roman" w:cs="Times New Roman"/>
          </w:rPr>
          <w:delText xml:space="preserve"> </w:delText>
        </w:r>
        <w:r w:rsidR="00692D1A" w:rsidRPr="002779F5" w:rsidDel="00C94349">
          <w:rPr>
            <w:rFonts w:ascii="Times New Roman" w:hAnsi="Times New Roman" w:cs="Times New Roman"/>
          </w:rPr>
          <w:delText xml:space="preserve">to </w:delText>
        </w:r>
        <w:r w:rsidR="007A760C" w:rsidRPr="002779F5" w:rsidDel="00C94349">
          <w:rPr>
            <w:rFonts w:ascii="Times New Roman" w:hAnsi="Times New Roman" w:cs="Times New Roman"/>
          </w:rPr>
          <w:delText xml:space="preserve">the </w:delText>
        </w:r>
        <w:r w:rsidR="00692D1A" w:rsidRPr="002779F5" w:rsidDel="00C94349">
          <w:rPr>
            <w:rFonts w:ascii="Times New Roman" w:hAnsi="Times New Roman" w:cs="Times New Roman"/>
          </w:rPr>
          <w:delText xml:space="preserve">modern times </w:delText>
        </w:r>
        <w:r w:rsidRPr="002779F5" w:rsidDel="00C94349">
          <w:rPr>
            <w:rFonts w:ascii="Times New Roman" w:hAnsi="Times New Roman" w:cs="Times New Roman"/>
          </w:rPr>
          <w:delText xml:space="preserve">whilst </w:delText>
        </w:r>
        <w:r w:rsidR="007A760C" w:rsidRPr="002779F5" w:rsidDel="00C94349">
          <w:rPr>
            <w:rFonts w:ascii="Times New Roman" w:hAnsi="Times New Roman" w:cs="Times New Roman"/>
          </w:rPr>
          <w:delText>staying true to</w:delText>
        </w:r>
        <w:r w:rsidRPr="002779F5" w:rsidDel="00C94349">
          <w:rPr>
            <w:rFonts w:ascii="Times New Roman" w:hAnsi="Times New Roman" w:cs="Times New Roman"/>
          </w:rPr>
          <w:delText xml:space="preserve"> its DNA. Founded in the 1940s, the company </w:delText>
        </w:r>
        <w:r w:rsidR="00E07225" w:rsidRPr="002779F5" w:rsidDel="00C94349">
          <w:rPr>
            <w:rFonts w:ascii="Times New Roman" w:hAnsi="Times New Roman" w:cs="Times New Roman"/>
          </w:rPr>
          <w:delText>has always</w:delText>
        </w:r>
        <w:r w:rsidR="00692D1A" w:rsidRPr="002779F5" w:rsidDel="00C94349">
          <w:rPr>
            <w:rFonts w:ascii="Times New Roman" w:hAnsi="Times New Roman" w:cs="Times New Roman"/>
          </w:rPr>
          <w:delText xml:space="preserve"> </w:delText>
        </w:r>
        <w:r w:rsidR="00E07225" w:rsidRPr="002779F5" w:rsidDel="00C94349">
          <w:rPr>
            <w:rFonts w:ascii="Times New Roman" w:hAnsi="Times New Roman" w:cs="Times New Roman"/>
          </w:rPr>
          <w:delText xml:space="preserve">been synonymous with quality materials and meticulous tailoring, </w:delText>
        </w:r>
        <w:r w:rsidR="00692D1A" w:rsidRPr="002779F5" w:rsidDel="00C94349">
          <w:rPr>
            <w:rFonts w:ascii="Times New Roman" w:hAnsi="Times New Roman" w:cs="Times New Roman"/>
          </w:rPr>
          <w:delText>influen</w:delText>
        </w:r>
        <w:r w:rsidR="00E07225" w:rsidRPr="002779F5" w:rsidDel="00C94349">
          <w:rPr>
            <w:rFonts w:ascii="Times New Roman" w:hAnsi="Times New Roman" w:cs="Times New Roman"/>
          </w:rPr>
          <w:delText>cing</w:delText>
        </w:r>
        <w:r w:rsidRPr="002779F5" w:rsidDel="00C94349">
          <w:rPr>
            <w:rFonts w:ascii="Times New Roman" w:hAnsi="Times New Roman" w:cs="Times New Roman"/>
          </w:rPr>
          <w:delText xml:space="preserve"> the modern </w:delText>
        </w:r>
        <w:r w:rsidR="00E07225" w:rsidRPr="002779F5" w:rsidDel="00C94349">
          <w:rPr>
            <w:rFonts w:ascii="Times New Roman" w:hAnsi="Times New Roman" w:cs="Times New Roman"/>
          </w:rPr>
          <w:delText>image of femininity</w:delText>
        </w:r>
        <w:r w:rsidRPr="002779F5" w:rsidDel="00C94349">
          <w:rPr>
            <w:rFonts w:ascii="Times New Roman" w:hAnsi="Times New Roman" w:cs="Times New Roman"/>
          </w:rPr>
          <w:delText xml:space="preserve">. Strenesse caters for the independent </w:delText>
        </w:r>
        <w:r w:rsidR="00E07225" w:rsidRPr="002779F5" w:rsidDel="00C94349">
          <w:rPr>
            <w:rFonts w:ascii="Times New Roman" w:hAnsi="Times New Roman" w:cs="Times New Roman"/>
          </w:rPr>
          <w:delText xml:space="preserve">working </w:delText>
        </w:r>
        <w:r w:rsidRPr="002779F5" w:rsidDel="00C94349">
          <w:rPr>
            <w:rFonts w:ascii="Times New Roman" w:hAnsi="Times New Roman" w:cs="Times New Roman"/>
          </w:rPr>
          <w:delText>woman and positions itself in line with</w:delText>
        </w:r>
        <w:r w:rsidR="00E07225" w:rsidRPr="002779F5" w:rsidDel="00C94349">
          <w:rPr>
            <w:rFonts w:ascii="Times New Roman" w:hAnsi="Times New Roman" w:cs="Times New Roman"/>
          </w:rPr>
          <w:delText xml:space="preserve"> labels such as</w:delText>
        </w:r>
        <w:r w:rsidRPr="002779F5" w:rsidDel="00C94349">
          <w:rPr>
            <w:rFonts w:ascii="Times New Roman" w:hAnsi="Times New Roman" w:cs="Times New Roman"/>
          </w:rPr>
          <w:delText xml:space="preserve"> </w:delText>
        </w:r>
        <w:r w:rsidRPr="002779F5" w:rsidDel="00C94349">
          <w:rPr>
            <w:rFonts w:ascii="Times New Roman" w:hAnsi="Times New Roman" w:cs="Times New Roman"/>
            <w:b/>
          </w:rPr>
          <w:delText xml:space="preserve">Max Mara, Diane von Fürstenberg </w:delText>
        </w:r>
        <w:r w:rsidR="00E07225" w:rsidRPr="002779F5" w:rsidDel="00C94349">
          <w:rPr>
            <w:rFonts w:ascii="Times New Roman" w:hAnsi="Times New Roman" w:cs="Times New Roman"/>
          </w:rPr>
          <w:delText>and</w:delText>
        </w:r>
        <w:r w:rsidRPr="002779F5" w:rsidDel="00C94349">
          <w:rPr>
            <w:rFonts w:ascii="Times New Roman" w:hAnsi="Times New Roman" w:cs="Times New Roman"/>
            <w:b/>
          </w:rPr>
          <w:delText xml:space="preserve"> Helmut Lang</w:delText>
        </w:r>
        <w:r w:rsidRPr="002779F5" w:rsidDel="00C94349">
          <w:rPr>
            <w:rFonts w:ascii="Times New Roman" w:hAnsi="Times New Roman" w:cs="Times New Roman"/>
          </w:rPr>
          <w:delText>. Its</w:delText>
        </w:r>
        <w:r w:rsidR="00E07225" w:rsidRPr="002779F5" w:rsidDel="00C94349">
          <w:rPr>
            <w:rFonts w:ascii="Times New Roman" w:hAnsi="Times New Roman" w:cs="Times New Roman"/>
          </w:rPr>
          <w:delText xml:space="preserve"> current</w:delText>
        </w:r>
        <w:r w:rsidRPr="002779F5" w:rsidDel="00C94349">
          <w:rPr>
            <w:rFonts w:ascii="Times New Roman" w:hAnsi="Times New Roman" w:cs="Times New Roman"/>
          </w:rPr>
          <w:delText xml:space="preserve"> moderni</w:delText>
        </w:r>
        <w:r w:rsidR="00E07225" w:rsidRPr="002779F5" w:rsidDel="00C94349">
          <w:rPr>
            <w:rFonts w:ascii="Times New Roman" w:hAnsi="Times New Roman" w:cs="Times New Roman"/>
          </w:rPr>
          <w:delText>z</w:delText>
        </w:r>
        <w:r w:rsidRPr="002779F5" w:rsidDel="00C94349">
          <w:rPr>
            <w:rFonts w:ascii="Times New Roman" w:hAnsi="Times New Roman" w:cs="Times New Roman"/>
          </w:rPr>
          <w:delText xml:space="preserve">ation </w:delText>
        </w:r>
        <w:r w:rsidR="00E07225" w:rsidRPr="002779F5" w:rsidDel="00C94349">
          <w:rPr>
            <w:rFonts w:ascii="Times New Roman" w:hAnsi="Times New Roman" w:cs="Times New Roman"/>
          </w:rPr>
          <w:delText>goes beyond</w:delText>
        </w:r>
        <w:r w:rsidRPr="002779F5" w:rsidDel="00C94349">
          <w:rPr>
            <w:rFonts w:ascii="Times New Roman" w:hAnsi="Times New Roman" w:cs="Times New Roman"/>
          </w:rPr>
          <w:delText xml:space="preserve"> collection</w:delText>
        </w:r>
        <w:r w:rsidR="00E07225" w:rsidRPr="002779F5" w:rsidDel="00C94349">
          <w:rPr>
            <w:rFonts w:ascii="Times New Roman" w:hAnsi="Times New Roman" w:cs="Times New Roman"/>
          </w:rPr>
          <w:delText xml:space="preserve"> design</w:delText>
        </w:r>
        <w:r w:rsidRPr="002779F5" w:rsidDel="00C94349">
          <w:rPr>
            <w:rFonts w:ascii="Times New Roman" w:hAnsi="Times New Roman" w:cs="Times New Roman"/>
          </w:rPr>
          <w:delText xml:space="preserve">: </w:delText>
        </w:r>
        <w:r w:rsidR="00E07225" w:rsidRPr="002779F5" w:rsidDel="00C94349">
          <w:rPr>
            <w:rFonts w:ascii="Times New Roman" w:hAnsi="Times New Roman" w:cs="Times New Roman"/>
          </w:rPr>
          <w:delText>Strenesse</w:delText>
        </w:r>
        <w:r w:rsidRPr="002779F5" w:rsidDel="00C94349">
          <w:rPr>
            <w:rFonts w:ascii="Times New Roman" w:hAnsi="Times New Roman" w:cs="Times New Roman"/>
          </w:rPr>
          <w:delText xml:space="preserve"> is </w:delText>
        </w:r>
        <w:r w:rsidR="00E07225" w:rsidRPr="002779F5" w:rsidDel="00C94349">
          <w:rPr>
            <w:rFonts w:ascii="Times New Roman" w:hAnsi="Times New Roman" w:cs="Times New Roman"/>
          </w:rPr>
          <w:delText xml:space="preserve">undergoing </w:delText>
        </w:r>
        <w:r w:rsidRPr="002779F5" w:rsidDel="00C94349">
          <w:rPr>
            <w:rFonts w:ascii="Times New Roman" w:hAnsi="Times New Roman" w:cs="Times New Roman"/>
          </w:rPr>
          <w:delText>organi</w:delText>
        </w:r>
        <w:r w:rsidR="00E07225" w:rsidRPr="002779F5" w:rsidDel="00C94349">
          <w:rPr>
            <w:rFonts w:ascii="Times New Roman" w:hAnsi="Times New Roman" w:cs="Times New Roman"/>
          </w:rPr>
          <w:delText>z</w:delText>
        </w:r>
        <w:r w:rsidRPr="002779F5" w:rsidDel="00C94349">
          <w:rPr>
            <w:rFonts w:ascii="Times New Roman" w:hAnsi="Times New Roman" w:cs="Times New Roman"/>
          </w:rPr>
          <w:delText>ation</w:delText>
        </w:r>
        <w:r w:rsidR="00E07225" w:rsidRPr="002779F5" w:rsidDel="00C94349">
          <w:rPr>
            <w:rFonts w:ascii="Times New Roman" w:hAnsi="Times New Roman" w:cs="Times New Roman"/>
          </w:rPr>
          <w:delText>al transformations devised</w:delText>
        </w:r>
        <w:r w:rsidRPr="002779F5" w:rsidDel="00C94349">
          <w:rPr>
            <w:rFonts w:ascii="Times New Roman" w:hAnsi="Times New Roman" w:cs="Times New Roman"/>
          </w:rPr>
          <w:delText xml:space="preserve"> to </w:delText>
        </w:r>
        <w:r w:rsidR="00E07225" w:rsidRPr="002779F5" w:rsidDel="00C94349">
          <w:rPr>
            <w:rFonts w:ascii="Times New Roman" w:hAnsi="Times New Roman" w:cs="Times New Roman"/>
          </w:rPr>
          <w:delText>streamline its</w:delText>
        </w:r>
        <w:r w:rsidRPr="002779F5" w:rsidDel="00C94349">
          <w:rPr>
            <w:rFonts w:ascii="Times New Roman" w:hAnsi="Times New Roman" w:cs="Times New Roman"/>
          </w:rPr>
          <w:delText xml:space="preserve"> processes and </w:delText>
        </w:r>
        <w:r w:rsidR="00E07225" w:rsidRPr="002779F5" w:rsidDel="00C94349">
          <w:rPr>
            <w:rFonts w:ascii="Times New Roman" w:hAnsi="Times New Roman" w:cs="Times New Roman"/>
          </w:rPr>
          <w:delText xml:space="preserve">create </w:delText>
        </w:r>
        <w:r w:rsidRPr="002779F5" w:rsidDel="00C94349">
          <w:rPr>
            <w:rFonts w:ascii="Times New Roman" w:hAnsi="Times New Roman" w:cs="Times New Roman"/>
          </w:rPr>
          <w:delText xml:space="preserve">interdisciplinary teams </w:delText>
        </w:r>
        <w:r w:rsidR="00E07225" w:rsidRPr="002779F5" w:rsidDel="00C94349">
          <w:rPr>
            <w:rFonts w:ascii="Times New Roman" w:hAnsi="Times New Roman" w:cs="Times New Roman"/>
          </w:rPr>
          <w:delText xml:space="preserve">that are able </w:delText>
        </w:r>
        <w:r w:rsidRPr="002779F5" w:rsidDel="00C94349">
          <w:rPr>
            <w:rFonts w:ascii="Times New Roman" w:hAnsi="Times New Roman" w:cs="Times New Roman"/>
          </w:rPr>
          <w:delText xml:space="preserve">to react quickly to the market </w:delText>
        </w:r>
        <w:r w:rsidR="00E07225" w:rsidRPr="002779F5" w:rsidDel="00C94349">
          <w:rPr>
            <w:rFonts w:ascii="Times New Roman" w:hAnsi="Times New Roman" w:cs="Times New Roman"/>
          </w:rPr>
          <w:delText xml:space="preserve">needs, producing </w:delText>
        </w:r>
        <w:r w:rsidRPr="002779F5" w:rsidDel="00C94349">
          <w:rPr>
            <w:rFonts w:ascii="Times New Roman" w:hAnsi="Times New Roman" w:cs="Times New Roman"/>
          </w:rPr>
          <w:delText xml:space="preserve">four statement collections a year. </w:delText>
        </w:r>
        <w:r w:rsidR="00E07225" w:rsidRPr="002779F5" w:rsidDel="00C94349">
          <w:rPr>
            <w:rFonts w:ascii="Times New Roman" w:hAnsi="Times New Roman" w:cs="Times New Roman"/>
          </w:rPr>
          <w:delText>The new structure</w:delText>
        </w:r>
        <w:r w:rsidR="00692D1A" w:rsidRPr="002779F5" w:rsidDel="00C94349">
          <w:rPr>
            <w:rFonts w:ascii="Times New Roman" w:hAnsi="Times New Roman" w:cs="Times New Roman"/>
          </w:rPr>
          <w:delText xml:space="preserve"> should enable </w:delText>
        </w:r>
        <w:r w:rsidR="00E07225" w:rsidRPr="002779F5" w:rsidDel="00C94349">
          <w:rPr>
            <w:rFonts w:ascii="Times New Roman" w:hAnsi="Times New Roman" w:cs="Times New Roman"/>
          </w:rPr>
          <w:delText>swift responses to</w:delText>
        </w:r>
        <w:r w:rsidRPr="002779F5" w:rsidDel="00C94349">
          <w:rPr>
            <w:rFonts w:ascii="Times New Roman" w:hAnsi="Times New Roman" w:cs="Times New Roman"/>
          </w:rPr>
          <w:delText xml:space="preserve"> climate variations </w:delText>
        </w:r>
        <w:r w:rsidR="00692D1A" w:rsidRPr="002779F5" w:rsidDel="00C94349">
          <w:rPr>
            <w:rFonts w:ascii="Times New Roman" w:hAnsi="Times New Roman" w:cs="Times New Roman"/>
          </w:rPr>
          <w:delText>whil</w:delText>
        </w:r>
        <w:r w:rsidR="00E07225" w:rsidRPr="002779F5" w:rsidDel="00C94349">
          <w:rPr>
            <w:rFonts w:ascii="Times New Roman" w:hAnsi="Times New Roman" w:cs="Times New Roman"/>
          </w:rPr>
          <w:delText>e</w:delText>
        </w:r>
        <w:r w:rsidR="00692D1A" w:rsidRPr="002779F5" w:rsidDel="00C94349">
          <w:rPr>
            <w:rFonts w:ascii="Times New Roman" w:hAnsi="Times New Roman" w:cs="Times New Roman"/>
          </w:rPr>
          <w:delText xml:space="preserve"> keeping</w:delText>
        </w:r>
        <w:r w:rsidRPr="002779F5" w:rsidDel="00C94349">
          <w:rPr>
            <w:rFonts w:ascii="Times New Roman" w:hAnsi="Times New Roman" w:cs="Times New Roman"/>
          </w:rPr>
          <w:delText xml:space="preserve"> a year-round offering. </w:delText>
        </w:r>
      </w:del>
      <w:ins w:id="8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德国优质</w:t>
        </w:r>
      </w:ins>
      <w:ins w:id="9" w:author="Bobo Moree" w:date="2018-12-05T12:32:00Z">
        <w:r w:rsidR="002736A0">
          <w:rPr>
            <w:rFonts w:ascii="Times New Roman" w:hAnsi="Times New Roman" w:cs="Times New Roman" w:hint="eastAsia"/>
            <w:lang w:eastAsia="zh-CN"/>
          </w:rPr>
          <w:t>名</w:t>
        </w:r>
      </w:ins>
      <w:ins w:id="10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牌</w:t>
        </w:r>
      </w:ins>
      <w:proofErr w:type="spellStart"/>
      <w:ins w:id="11" w:author="Bobo Moree" w:date="2018-12-05T12:32:00Z">
        <w:r w:rsidR="002736A0" w:rsidRPr="002779F5">
          <w:rPr>
            <w:rFonts w:ascii="Times New Roman" w:hAnsi="Times New Roman" w:cs="Times New Roman"/>
            <w:b/>
          </w:rPr>
          <w:t>Strenesse</w:t>
        </w:r>
      </w:ins>
      <w:proofErr w:type="spellEnd"/>
      <w:ins w:id="12" w:author="Bobo Moree" w:date="2018-12-05T12:34:00Z">
        <w:r w:rsidR="002736A0" w:rsidRPr="002736A0">
          <w:rPr>
            <w:rFonts w:ascii="Times New Roman" w:hAnsi="Times New Roman" w:cs="Times New Roman" w:hint="eastAsia"/>
            <w:lang w:eastAsia="zh-CN"/>
            <w:rPrChange w:id="13" w:author="Bobo Moree" w:date="2018-12-05T12:34:00Z">
              <w:rPr>
                <w:rFonts w:ascii="Times New Roman" w:hAnsi="Times New Roman" w:cs="Times New Roman" w:hint="eastAsia"/>
                <w:b/>
                <w:lang w:eastAsia="zh-CN"/>
              </w:rPr>
            </w:rPrChange>
          </w:rPr>
          <w:t>进入管理新纪元</w:t>
        </w:r>
      </w:ins>
      <w:ins w:id="14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，适应现代</w:t>
        </w:r>
      </w:ins>
      <w:ins w:id="15" w:author="Bobo Moree" w:date="2018-12-05T12:34:00Z">
        <w:r w:rsidR="002736A0">
          <w:rPr>
            <w:rFonts w:ascii="Times New Roman" w:hAnsi="Times New Roman" w:cs="Times New Roman" w:hint="eastAsia"/>
            <w:lang w:eastAsia="zh-CN"/>
          </w:rPr>
          <w:t>需求的</w:t>
        </w:r>
      </w:ins>
      <w:ins w:id="16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同时保</w:t>
        </w:r>
      </w:ins>
      <w:ins w:id="17" w:author="Bobo Moree" w:date="2018-12-05T12:35:00Z">
        <w:r w:rsidR="002736A0">
          <w:rPr>
            <w:rFonts w:ascii="Times New Roman" w:hAnsi="Times New Roman" w:cs="Times New Roman" w:hint="eastAsia"/>
            <w:lang w:eastAsia="zh-CN"/>
          </w:rPr>
          <w:t>真原有品牌</w:t>
        </w:r>
      </w:ins>
      <w:ins w:id="18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DNA</w:t>
        </w:r>
        <w:r w:rsidR="002736A0" w:rsidRPr="002736A0">
          <w:rPr>
            <w:rFonts w:ascii="Times New Roman" w:hAnsi="Times New Roman" w:cs="Times New Roman" w:hint="eastAsia"/>
            <w:lang w:eastAsia="zh-CN"/>
          </w:rPr>
          <w:t>。公司成立于</w:t>
        </w:r>
        <w:r w:rsidR="002736A0" w:rsidRPr="002736A0">
          <w:rPr>
            <w:rFonts w:ascii="Times New Roman" w:hAnsi="Times New Roman" w:cs="Times New Roman" w:hint="eastAsia"/>
            <w:lang w:eastAsia="zh-CN"/>
          </w:rPr>
          <w:t>20</w:t>
        </w:r>
        <w:r w:rsidR="002736A0" w:rsidRPr="002736A0">
          <w:rPr>
            <w:rFonts w:ascii="Times New Roman" w:hAnsi="Times New Roman" w:cs="Times New Roman" w:hint="eastAsia"/>
            <w:lang w:eastAsia="zh-CN"/>
          </w:rPr>
          <w:t>世纪</w:t>
        </w:r>
        <w:r w:rsidR="002736A0" w:rsidRPr="002736A0">
          <w:rPr>
            <w:rFonts w:ascii="Times New Roman" w:hAnsi="Times New Roman" w:cs="Times New Roman" w:hint="eastAsia"/>
            <w:lang w:eastAsia="zh-CN"/>
          </w:rPr>
          <w:t>40</w:t>
        </w:r>
        <w:r w:rsidR="002736A0" w:rsidRPr="002736A0">
          <w:rPr>
            <w:rFonts w:ascii="Times New Roman" w:hAnsi="Times New Roman" w:cs="Times New Roman" w:hint="eastAsia"/>
            <w:lang w:eastAsia="zh-CN"/>
          </w:rPr>
          <w:t>年代，一直是优质材料和细致剪裁的代名词，影响着现代女性的形象。</w:t>
        </w:r>
        <w:proofErr w:type="spellStart"/>
        <w:r w:rsidR="002736A0" w:rsidRPr="002736A0">
          <w:rPr>
            <w:rFonts w:ascii="Times New Roman" w:hAnsi="Times New Roman" w:cs="Times New Roman" w:hint="eastAsia"/>
            <w:lang w:eastAsia="zh-CN"/>
          </w:rPr>
          <w:t>Strenesse</w:t>
        </w:r>
      </w:ins>
      <w:proofErr w:type="spellEnd"/>
      <w:ins w:id="19" w:author="Bobo Moree" w:date="2018-12-05T13:03:00Z">
        <w:r w:rsidR="00994C2C">
          <w:rPr>
            <w:rFonts w:ascii="Times New Roman" w:hAnsi="Times New Roman" w:cs="Times New Roman" w:hint="eastAsia"/>
            <w:lang w:eastAsia="zh-CN"/>
          </w:rPr>
          <w:t>为服务</w:t>
        </w:r>
      </w:ins>
      <w:ins w:id="20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独立职业女性</w:t>
        </w:r>
      </w:ins>
      <w:ins w:id="21" w:author="Bobo Moree" w:date="2018-12-05T13:03:00Z">
        <w:r w:rsidR="00994C2C">
          <w:rPr>
            <w:rFonts w:ascii="Times New Roman" w:hAnsi="Times New Roman" w:cs="Times New Roman" w:hint="eastAsia"/>
            <w:lang w:eastAsia="zh-CN"/>
          </w:rPr>
          <w:t>而生，</w:t>
        </w:r>
      </w:ins>
      <w:ins w:id="22" w:author="Bobo Moree" w:date="2018-12-05T13:04:00Z">
        <w:r w:rsidR="00A733CD">
          <w:rPr>
            <w:rFonts w:ascii="Times New Roman" w:hAnsi="Times New Roman" w:cs="Times New Roman" w:hint="eastAsia"/>
            <w:lang w:eastAsia="zh-CN"/>
          </w:rPr>
          <w:t>跟</w:t>
        </w:r>
      </w:ins>
      <w:ins w:id="23" w:author="Bobo Moree" w:date="2018-12-05T13:03:00Z">
        <w:r w:rsidR="00A733CD" w:rsidRPr="002779F5">
          <w:rPr>
            <w:rFonts w:ascii="Times New Roman" w:hAnsi="Times New Roman" w:cs="Times New Roman"/>
            <w:b/>
            <w:lang w:eastAsia="zh-CN"/>
          </w:rPr>
          <w:t>Max Mara</w:t>
        </w:r>
        <w:r w:rsidR="00A733CD" w:rsidRPr="00A733CD">
          <w:rPr>
            <w:rFonts w:ascii="Times New Roman" w:hAnsi="Times New Roman" w:cs="Times New Roman" w:hint="eastAsia"/>
            <w:lang w:eastAsia="zh-CN"/>
            <w:rPrChange w:id="24" w:author="Bobo Moree" w:date="2018-12-05T13:03:00Z">
              <w:rPr>
                <w:rFonts w:ascii="Times New Roman" w:hAnsi="Times New Roman" w:cs="Times New Roman" w:hint="eastAsia"/>
                <w:b/>
                <w:lang w:eastAsia="zh-CN"/>
              </w:rPr>
            </w:rPrChange>
          </w:rPr>
          <w:t>、</w:t>
        </w:r>
        <w:r w:rsidR="00A733CD" w:rsidRPr="002779F5">
          <w:rPr>
            <w:rFonts w:ascii="Times New Roman" w:hAnsi="Times New Roman" w:cs="Times New Roman"/>
            <w:b/>
            <w:lang w:eastAsia="zh-CN"/>
          </w:rPr>
          <w:t xml:space="preserve">Diane von </w:t>
        </w:r>
        <w:proofErr w:type="spellStart"/>
        <w:r w:rsidR="00A733CD" w:rsidRPr="002779F5">
          <w:rPr>
            <w:rFonts w:ascii="Times New Roman" w:hAnsi="Times New Roman" w:cs="Times New Roman"/>
            <w:b/>
            <w:lang w:eastAsia="zh-CN"/>
          </w:rPr>
          <w:t>Fürstenberg</w:t>
        </w:r>
        <w:proofErr w:type="spellEnd"/>
        <w:r w:rsidR="00A733CD" w:rsidRPr="002779F5">
          <w:rPr>
            <w:rFonts w:ascii="Times New Roman" w:hAnsi="Times New Roman" w:cs="Times New Roman"/>
            <w:b/>
            <w:lang w:eastAsia="zh-CN"/>
          </w:rPr>
          <w:t xml:space="preserve"> </w:t>
        </w:r>
      </w:ins>
      <w:ins w:id="25" w:author="Bobo Moree" w:date="2018-12-05T13:04:00Z">
        <w:r w:rsidR="00A733CD" w:rsidRPr="00A733CD">
          <w:rPr>
            <w:rFonts w:ascii="Times New Roman" w:hAnsi="Times New Roman" w:cs="Times New Roman" w:hint="eastAsia"/>
            <w:lang w:eastAsia="zh-CN"/>
            <w:rPrChange w:id="26" w:author="Bobo Moree" w:date="2018-12-05T13:04:00Z">
              <w:rPr>
                <w:rFonts w:ascii="Times New Roman" w:hAnsi="Times New Roman" w:cs="Times New Roman" w:hint="eastAsia"/>
                <w:b/>
                <w:lang w:eastAsia="zh-CN"/>
              </w:rPr>
            </w:rPrChange>
          </w:rPr>
          <w:t>及</w:t>
        </w:r>
      </w:ins>
      <w:ins w:id="27" w:author="Bobo Moree" w:date="2018-12-05T13:03:00Z">
        <w:r w:rsidR="00A733CD" w:rsidRPr="002779F5">
          <w:rPr>
            <w:rFonts w:ascii="Times New Roman" w:hAnsi="Times New Roman" w:cs="Times New Roman"/>
            <w:b/>
            <w:lang w:eastAsia="zh-CN"/>
          </w:rPr>
          <w:t>Helmut Lang</w:t>
        </w:r>
      </w:ins>
      <w:ins w:id="28" w:author="Bobo Moree" w:date="2018-12-05T13:04:00Z">
        <w:r w:rsidR="00A733CD" w:rsidRPr="00A733CD">
          <w:rPr>
            <w:rFonts w:ascii="Times New Roman" w:hAnsi="Times New Roman" w:cs="Times New Roman" w:hint="eastAsia"/>
            <w:lang w:eastAsia="zh-CN"/>
            <w:rPrChange w:id="29" w:author="Bobo Moree" w:date="2018-12-05T13:04:00Z">
              <w:rPr>
                <w:rFonts w:ascii="Times New Roman" w:hAnsi="Times New Roman" w:cs="Times New Roman" w:hint="eastAsia"/>
                <w:b/>
                <w:lang w:eastAsia="zh-CN"/>
              </w:rPr>
            </w:rPrChange>
          </w:rPr>
          <w:t>等</w:t>
        </w:r>
        <w:r w:rsidR="00A733CD">
          <w:rPr>
            <w:rFonts w:ascii="Times New Roman" w:hAnsi="Times New Roman" w:cs="Times New Roman" w:hint="eastAsia"/>
            <w:lang w:eastAsia="zh-CN"/>
          </w:rPr>
          <w:t>品牌</w:t>
        </w:r>
      </w:ins>
      <w:ins w:id="30" w:author="Bobo Moree" w:date="2018-12-05T13:05:00Z">
        <w:r w:rsidR="00A733CD">
          <w:rPr>
            <w:rFonts w:ascii="Times New Roman" w:hAnsi="Times New Roman" w:cs="Times New Roman" w:hint="eastAsia"/>
            <w:lang w:eastAsia="zh-CN"/>
          </w:rPr>
          <w:t>地位相当</w:t>
        </w:r>
      </w:ins>
      <w:ins w:id="31" w:author="Bobo Moree" w:date="2018-12-05T13:04:00Z">
        <w:r w:rsidR="00A733CD">
          <w:rPr>
            <w:rFonts w:ascii="Times New Roman" w:hAnsi="Times New Roman" w:cs="Times New Roman" w:hint="eastAsia"/>
            <w:lang w:eastAsia="zh-CN"/>
          </w:rPr>
          <w:t>。</w:t>
        </w:r>
      </w:ins>
      <w:ins w:id="32" w:author="Bobo Moree" w:date="2018-12-05T13:11:00Z">
        <w:r w:rsidR="00A733CD">
          <w:rPr>
            <w:rFonts w:ascii="Times New Roman" w:hAnsi="Times New Roman" w:cs="Times New Roman" w:hint="eastAsia"/>
            <w:lang w:eastAsia="zh-CN"/>
          </w:rPr>
          <w:t>目前，品牌的</w:t>
        </w:r>
      </w:ins>
      <w:ins w:id="33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现代化</w:t>
        </w:r>
      </w:ins>
      <w:ins w:id="34" w:author="Bobo Moree" w:date="2018-12-05T13:11:00Z">
        <w:r w:rsidR="00A733CD">
          <w:rPr>
            <w:rFonts w:ascii="Times New Roman" w:hAnsi="Times New Roman" w:cs="Times New Roman" w:hint="eastAsia"/>
            <w:lang w:eastAsia="zh-CN"/>
          </w:rPr>
          <w:t>进程已</w:t>
        </w:r>
      </w:ins>
      <w:ins w:id="35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超越</w:t>
        </w:r>
      </w:ins>
      <w:ins w:id="36" w:author="Bobo Moree" w:date="2018-12-05T13:11:00Z">
        <w:r w:rsidR="00A733CD">
          <w:rPr>
            <w:rFonts w:ascii="Times New Roman" w:hAnsi="Times New Roman" w:cs="Times New Roman" w:hint="eastAsia"/>
            <w:lang w:eastAsia="zh-CN"/>
          </w:rPr>
          <w:t>系列</w:t>
        </w:r>
      </w:ins>
      <w:ins w:id="37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设计</w:t>
        </w:r>
      </w:ins>
      <w:ins w:id="38" w:author="Bobo Moree" w:date="2018-12-05T13:11:00Z">
        <w:r w:rsidR="00A733CD">
          <w:rPr>
            <w:rFonts w:ascii="Times New Roman" w:hAnsi="Times New Roman" w:cs="Times New Roman" w:hint="eastAsia"/>
            <w:lang w:eastAsia="zh-CN"/>
          </w:rPr>
          <w:t>的界限，</w:t>
        </w:r>
      </w:ins>
      <w:ins w:id="39" w:author="Bobo Moree" w:date="2018-12-05T13:12:00Z">
        <w:r w:rsidR="00A733CD">
          <w:rPr>
            <w:rFonts w:ascii="Times New Roman" w:hAnsi="Times New Roman" w:cs="Times New Roman" w:hint="eastAsia"/>
            <w:lang w:eastAsia="zh-CN"/>
          </w:rPr>
          <w:t>组织架构</w:t>
        </w:r>
      </w:ins>
      <w:ins w:id="40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正</w:t>
        </w:r>
      </w:ins>
      <w:ins w:id="41" w:author="Bobo Moree" w:date="2018-12-05T13:12:00Z">
        <w:r w:rsidR="00A733CD">
          <w:rPr>
            <w:rFonts w:ascii="Times New Roman" w:hAnsi="Times New Roman" w:cs="Times New Roman" w:hint="eastAsia"/>
            <w:lang w:eastAsia="zh-CN"/>
          </w:rPr>
          <w:t>在简化</w:t>
        </w:r>
      </w:ins>
      <w:ins w:id="42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设计流程</w:t>
        </w:r>
      </w:ins>
      <w:ins w:id="43" w:author="Bobo Moree" w:date="2018-12-05T13:13:00Z">
        <w:r w:rsidR="00A733CD">
          <w:rPr>
            <w:rFonts w:ascii="Times New Roman" w:hAnsi="Times New Roman" w:cs="Times New Roman" w:hint="eastAsia"/>
            <w:lang w:eastAsia="zh-CN"/>
          </w:rPr>
          <w:t>，</w:t>
        </w:r>
      </w:ins>
      <w:ins w:id="44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建立跨学科团队</w:t>
        </w:r>
      </w:ins>
      <w:ins w:id="45" w:author="Bobo Moree" w:date="2018-12-05T13:13:00Z">
        <w:r w:rsidR="00A733CD">
          <w:rPr>
            <w:rFonts w:ascii="Times New Roman" w:hAnsi="Times New Roman" w:cs="Times New Roman" w:hint="eastAsia"/>
            <w:lang w:eastAsia="zh-CN"/>
          </w:rPr>
          <w:t>，</w:t>
        </w:r>
        <w:r w:rsidR="00C94349" w:rsidRPr="002736A0">
          <w:rPr>
            <w:rFonts w:ascii="Times New Roman" w:hAnsi="Times New Roman" w:cs="Times New Roman" w:hint="eastAsia"/>
            <w:lang w:eastAsia="zh-CN"/>
          </w:rPr>
          <w:t>每年生产四个</w:t>
        </w:r>
        <w:r w:rsidR="00C94349">
          <w:rPr>
            <w:rFonts w:ascii="Times New Roman" w:hAnsi="Times New Roman" w:cs="Times New Roman" w:hint="eastAsia"/>
            <w:lang w:eastAsia="zh-CN"/>
          </w:rPr>
          <w:t>宣言系列</w:t>
        </w:r>
      </w:ins>
      <w:ins w:id="46" w:author="Bobo Moree" w:date="2018-12-05T13:14:00Z">
        <w:r w:rsidR="00C94349">
          <w:rPr>
            <w:rFonts w:ascii="Times New Roman" w:hAnsi="Times New Roman" w:cs="Times New Roman" w:hint="eastAsia"/>
            <w:lang w:eastAsia="zh-CN"/>
          </w:rPr>
          <w:t>，</w:t>
        </w:r>
      </w:ins>
      <w:ins w:id="47" w:author="Bobo Moree" w:date="2018-12-05T13:13:00Z">
        <w:r w:rsidR="00A733CD">
          <w:rPr>
            <w:rFonts w:ascii="Times New Roman" w:hAnsi="Times New Roman" w:cs="Times New Roman" w:hint="eastAsia"/>
            <w:lang w:eastAsia="zh-CN"/>
          </w:rPr>
          <w:t>以便</w:t>
        </w:r>
      </w:ins>
      <w:ins w:id="48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快速响应市场需求。新的</w:t>
        </w:r>
      </w:ins>
      <w:ins w:id="49" w:author="Bobo Moree" w:date="2018-12-05T13:14:00Z">
        <w:r w:rsidR="00C94349">
          <w:rPr>
            <w:rFonts w:ascii="Times New Roman" w:hAnsi="Times New Roman" w:cs="Times New Roman" w:hint="eastAsia"/>
            <w:lang w:eastAsia="zh-CN"/>
          </w:rPr>
          <w:t>运营架构</w:t>
        </w:r>
      </w:ins>
      <w:ins w:id="50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应该能在保持全年供</w:t>
        </w:r>
      </w:ins>
      <w:ins w:id="51" w:author="Bobo Moree" w:date="2018-12-05T13:14:00Z">
        <w:r w:rsidR="00C94349">
          <w:rPr>
            <w:rFonts w:ascii="Times New Roman" w:hAnsi="Times New Roman" w:cs="Times New Roman" w:hint="eastAsia"/>
            <w:lang w:eastAsia="zh-CN"/>
          </w:rPr>
          <w:t>货</w:t>
        </w:r>
      </w:ins>
      <w:ins w:id="52" w:author="Bobo Moree" w:date="2018-12-05T12:31:00Z">
        <w:r w:rsidR="002736A0" w:rsidRPr="002736A0">
          <w:rPr>
            <w:rFonts w:ascii="Times New Roman" w:hAnsi="Times New Roman" w:cs="Times New Roman" w:hint="eastAsia"/>
            <w:lang w:eastAsia="zh-CN"/>
          </w:rPr>
          <w:t>的同时迅速应对气候变化。</w:t>
        </w:r>
      </w:ins>
    </w:p>
    <w:p w14:paraId="699A536B" w14:textId="77777777" w:rsidR="00E07225" w:rsidRPr="002779F5" w:rsidRDefault="00E07225">
      <w:pPr>
        <w:rPr>
          <w:rFonts w:ascii="Times New Roman" w:hAnsi="Times New Roman" w:cs="Times New Roman"/>
          <w:lang w:eastAsia="zh-CN"/>
        </w:rPr>
      </w:pPr>
    </w:p>
    <w:p w14:paraId="7420C98B" w14:textId="708BAB6A" w:rsidR="00D379EE" w:rsidRPr="002779F5" w:rsidRDefault="001D1A98">
      <w:pPr>
        <w:rPr>
          <w:rFonts w:ascii="Times New Roman" w:hAnsi="Times New Roman" w:cs="Times New Roman"/>
          <w:lang w:eastAsia="zh-CN"/>
        </w:rPr>
      </w:pPr>
      <w:del w:id="53" w:author="Bobo Moree" w:date="2018-12-05T14:50:00Z">
        <w:r w:rsidRPr="002779F5" w:rsidDel="004D1E09">
          <w:rPr>
            <w:rFonts w:ascii="Times New Roman" w:hAnsi="Times New Roman" w:cs="Times New Roman"/>
            <w:lang w:eastAsia="zh-CN"/>
          </w:rPr>
          <w:delText>For 2019</w:delText>
        </w:r>
        <w:r w:rsidR="002779F5" w:rsidDel="004D1E09">
          <w:rPr>
            <w:rFonts w:ascii="Times New Roman" w:hAnsi="Times New Roman" w:cs="Times New Roman"/>
            <w:lang w:eastAsia="zh-CN"/>
          </w:rPr>
          <w:delText>,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 </w:delText>
        </w:r>
        <w:bookmarkStart w:id="54" w:name="_Hlk531784288"/>
        <w:r w:rsidRPr="002779F5" w:rsidDel="004D1E09">
          <w:rPr>
            <w:rFonts w:ascii="Times New Roman" w:hAnsi="Times New Roman" w:cs="Times New Roman"/>
            <w:lang w:eastAsia="zh-CN"/>
          </w:rPr>
          <w:delText xml:space="preserve">Strenesse </w:delText>
        </w:r>
        <w:bookmarkEnd w:id="54"/>
        <w:r w:rsidRPr="002779F5" w:rsidDel="004D1E09">
          <w:rPr>
            <w:rFonts w:ascii="Times New Roman" w:hAnsi="Times New Roman" w:cs="Times New Roman"/>
            <w:lang w:eastAsia="zh-CN"/>
          </w:rPr>
          <w:delText>will focus on its D</w:delText>
        </w:r>
        <w:r w:rsidR="00E07225" w:rsidRPr="002779F5" w:rsidDel="004D1E09">
          <w:rPr>
            <w:rFonts w:ascii="Times New Roman" w:hAnsi="Times New Roman" w:cs="Times New Roman"/>
            <w:lang w:eastAsia="zh-CN"/>
          </w:rPr>
          <w:delText>-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>A</w:delText>
        </w:r>
        <w:r w:rsidR="00E07225" w:rsidRPr="002779F5" w:rsidDel="004D1E09">
          <w:rPr>
            <w:rFonts w:ascii="Times New Roman" w:hAnsi="Times New Roman" w:cs="Times New Roman"/>
            <w:lang w:eastAsia="zh-CN"/>
          </w:rPr>
          <w:delText>-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CH and international wholesale </w:delText>
        </w:r>
        <w:r w:rsidR="00E07225" w:rsidRPr="002779F5" w:rsidDel="004D1E09">
          <w:rPr>
            <w:rFonts w:ascii="Times New Roman" w:hAnsi="Times New Roman" w:cs="Times New Roman"/>
            <w:lang w:eastAsia="zh-CN"/>
          </w:rPr>
          <w:delText xml:space="preserve">business 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>by supporting existing</w:delText>
        </w:r>
        <w:r w:rsidR="00E07225" w:rsidRPr="002779F5" w:rsidDel="004D1E09">
          <w:rPr>
            <w:rFonts w:ascii="Times New Roman" w:hAnsi="Times New Roman" w:cs="Times New Roman"/>
            <w:lang w:eastAsia="zh-CN"/>
          </w:rPr>
          <w:delText xml:space="preserve"> clients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 and approaching former partners who can identify with the brand’s DNA. The international wholesale will be coordinated from Milan </w:delText>
        </w:r>
        <w:r w:rsidR="00E07225" w:rsidRPr="002779F5" w:rsidDel="004D1E09">
          <w:rPr>
            <w:rFonts w:ascii="Times New Roman" w:hAnsi="Times New Roman" w:cs="Times New Roman"/>
            <w:lang w:eastAsia="zh-CN"/>
          </w:rPr>
          <w:delText>by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 a new team. “Starting from a perfect product</w:delText>
        </w:r>
        <w:r w:rsidR="00E07225" w:rsidRPr="002779F5" w:rsidDel="004D1E09">
          <w:rPr>
            <w:rFonts w:ascii="Times New Roman" w:hAnsi="Times New Roman" w:cs="Times New Roman"/>
            <w:lang w:eastAsia="zh-CN"/>
          </w:rPr>
          <w:delText>,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 we will rely on retail</w:delText>
        </w:r>
        <w:r w:rsidR="00E07225" w:rsidRPr="002779F5" w:rsidDel="004D1E09">
          <w:rPr>
            <w:rFonts w:ascii="Times New Roman" w:hAnsi="Times New Roman" w:cs="Times New Roman"/>
            <w:lang w:eastAsia="zh-CN"/>
          </w:rPr>
          <w:delText>’s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 advisory skills</w:delText>
        </w:r>
        <w:r w:rsidR="00E07225" w:rsidRPr="002779F5" w:rsidDel="004D1E09">
          <w:rPr>
            <w:rFonts w:ascii="Times New Roman" w:hAnsi="Times New Roman" w:cs="Times New Roman"/>
            <w:lang w:eastAsia="zh-CN"/>
          </w:rPr>
          <w:delText>…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 We are working on a new store concept and </w:delText>
        </w:r>
        <w:r w:rsidR="002779F5" w:rsidRPr="002779F5" w:rsidDel="004D1E09">
          <w:rPr>
            <w:rFonts w:ascii="Times New Roman" w:hAnsi="Times New Roman" w:cs="Times New Roman"/>
            <w:lang w:eastAsia="zh-CN"/>
          </w:rPr>
          <w:delText>focusing on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 customer </w:delText>
        </w:r>
        <w:r w:rsidR="002779F5" w:rsidRPr="002779F5" w:rsidDel="004D1E09">
          <w:rPr>
            <w:rFonts w:ascii="Times New Roman" w:hAnsi="Times New Roman" w:cs="Times New Roman"/>
            <w:lang w:eastAsia="zh-CN"/>
          </w:rPr>
          <w:delText>engagement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>”</w:delText>
        </w:r>
        <w:r w:rsidR="00692D1A" w:rsidRPr="002779F5" w:rsidDel="004D1E09">
          <w:rPr>
            <w:rFonts w:ascii="Times New Roman" w:hAnsi="Times New Roman" w:cs="Times New Roman"/>
            <w:lang w:eastAsia="zh-CN"/>
          </w:rPr>
          <w:delText>,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 </w:delText>
        </w:r>
        <w:r w:rsidR="007A760C" w:rsidRPr="002779F5" w:rsidDel="004D1E09">
          <w:rPr>
            <w:rFonts w:ascii="Times New Roman" w:hAnsi="Times New Roman" w:cs="Times New Roman"/>
            <w:lang w:eastAsia="zh-CN"/>
          </w:rPr>
          <w:delText>explains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 CEO Micaela Sabatier with regards to their new e-commerce concept</w:delText>
        </w:r>
        <w:r w:rsidR="002779F5" w:rsidRPr="002779F5" w:rsidDel="004D1E09">
          <w:rPr>
            <w:rFonts w:ascii="Times New Roman" w:hAnsi="Times New Roman" w:cs="Times New Roman"/>
            <w:lang w:eastAsia="zh-CN"/>
          </w:rPr>
          <w:delText xml:space="preserve"> that aims to fulfil 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the customer’s need for expert advise. “We see </w:delText>
        </w:r>
        <w:r w:rsidR="007A760C" w:rsidRPr="002779F5" w:rsidDel="004D1E09">
          <w:rPr>
            <w:rFonts w:ascii="Times New Roman" w:hAnsi="Times New Roman" w:cs="Times New Roman"/>
            <w:lang w:eastAsia="zh-CN"/>
          </w:rPr>
          <w:delText>[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>online</w:delText>
        </w:r>
        <w:r w:rsidR="002779F5" w:rsidRPr="002779F5" w:rsidDel="004D1E09">
          <w:rPr>
            <w:rFonts w:ascii="Times New Roman" w:hAnsi="Times New Roman" w:cs="Times New Roman"/>
            <w:lang w:eastAsia="zh-CN"/>
          </w:rPr>
          <w:delText xml:space="preserve"> retail</w:delText>
        </w:r>
        <w:r w:rsidR="007A760C" w:rsidRPr="002779F5" w:rsidDel="004D1E09">
          <w:rPr>
            <w:rFonts w:ascii="Times New Roman" w:hAnsi="Times New Roman" w:cs="Times New Roman"/>
            <w:lang w:eastAsia="zh-CN"/>
          </w:rPr>
          <w:delText>]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 as </w:delText>
        </w:r>
        <w:r w:rsidR="007A760C" w:rsidRPr="002779F5" w:rsidDel="004D1E09">
          <w:rPr>
            <w:rFonts w:ascii="Times New Roman" w:hAnsi="Times New Roman" w:cs="Times New Roman"/>
            <w:lang w:eastAsia="zh-CN"/>
          </w:rPr>
          <w:delText>an opportunity</w:delText>
        </w:r>
        <w:r w:rsidR="002779F5" w:rsidDel="004D1E09">
          <w:rPr>
            <w:rFonts w:ascii="Times New Roman" w:hAnsi="Times New Roman" w:cs="Times New Roman"/>
            <w:lang w:eastAsia="zh-CN"/>
          </w:rPr>
          <w:delText>.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” Sabatier is confident </w:delText>
        </w:r>
        <w:r w:rsidR="007A760C" w:rsidRPr="002779F5" w:rsidDel="004D1E09">
          <w:rPr>
            <w:rFonts w:ascii="Times New Roman" w:hAnsi="Times New Roman" w:cs="Times New Roman"/>
            <w:lang w:eastAsia="zh-CN"/>
          </w:rPr>
          <w:delText xml:space="preserve">she will be able 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to expand the company with the help of </w:delText>
        </w:r>
        <w:r w:rsidR="007A760C" w:rsidRPr="002779F5" w:rsidDel="004D1E09">
          <w:rPr>
            <w:rFonts w:ascii="Times New Roman" w:hAnsi="Times New Roman" w:cs="Times New Roman"/>
            <w:lang w:eastAsia="zh-CN"/>
          </w:rPr>
          <w:delText>a</w:delText>
        </w:r>
        <w:r w:rsidRPr="002779F5" w:rsidDel="004D1E09">
          <w:rPr>
            <w:rFonts w:ascii="Times New Roman" w:hAnsi="Times New Roman" w:cs="Times New Roman"/>
            <w:lang w:eastAsia="zh-CN"/>
          </w:rPr>
          <w:delText xml:space="preserve"> growing number of e-commerce retailers and their wider reach.</w:delText>
        </w:r>
      </w:del>
      <w:ins w:id="55" w:author="Bobo Moree" w:date="2018-12-05T14:42:00Z">
        <w:r w:rsidR="00D379EE" w:rsidRPr="00D379EE">
          <w:rPr>
            <w:rFonts w:ascii="Times New Roman" w:hAnsi="Times New Roman" w:cs="Times New Roman" w:hint="eastAsia"/>
            <w:lang w:eastAsia="zh-CN"/>
          </w:rPr>
          <w:t>2019</w:t>
        </w:r>
        <w:r w:rsidR="00D379EE" w:rsidRPr="00D379EE">
          <w:rPr>
            <w:rFonts w:ascii="Times New Roman" w:hAnsi="Times New Roman" w:cs="Times New Roman" w:hint="eastAsia"/>
            <w:lang w:eastAsia="zh-CN"/>
          </w:rPr>
          <w:t>年，</w:t>
        </w:r>
        <w:proofErr w:type="spellStart"/>
        <w:r w:rsidR="004D1E09" w:rsidRPr="002779F5">
          <w:rPr>
            <w:rFonts w:ascii="Times New Roman" w:hAnsi="Times New Roman" w:cs="Times New Roman"/>
            <w:lang w:eastAsia="zh-CN"/>
          </w:rPr>
          <w:t>Strenesse</w:t>
        </w:r>
        <w:proofErr w:type="spellEnd"/>
        <w:r w:rsidR="00D379EE" w:rsidRPr="00D379EE">
          <w:rPr>
            <w:rFonts w:ascii="Times New Roman" w:hAnsi="Times New Roman" w:cs="Times New Roman" w:hint="eastAsia"/>
            <w:lang w:eastAsia="zh-CN"/>
          </w:rPr>
          <w:t>将专注于</w:t>
        </w:r>
      </w:ins>
      <w:ins w:id="56" w:author="Bobo Moree" w:date="2018-12-05T14:44:00Z">
        <w:r w:rsidR="004D1E09" w:rsidRPr="004D1E09">
          <w:rPr>
            <w:rFonts w:ascii="Times New Roman" w:hAnsi="Times New Roman" w:cs="Times New Roman" w:hint="eastAsia"/>
            <w:lang w:eastAsia="zh-CN"/>
            <w:rPrChange w:id="57" w:author="Bobo Moree" w:date="2018-12-05T14:44:00Z">
              <w:rPr>
                <w:rFonts w:ascii="Arial" w:hAnsi="Arial" w:cs="Arial" w:hint="eastAsia"/>
                <w:b/>
                <w:bCs/>
                <w:color w:val="333333"/>
                <w:sz w:val="21"/>
                <w:szCs w:val="21"/>
                <w:shd w:val="clear" w:color="auto" w:fill="FFFFFF"/>
                <w:lang w:eastAsia="zh-CN"/>
              </w:rPr>
            </w:rPrChange>
          </w:rPr>
          <w:t>德奥瑞</w:t>
        </w:r>
        <w:r w:rsidR="004D1E09" w:rsidRPr="004D1E09">
          <w:rPr>
            <w:rFonts w:ascii="Times New Roman" w:hAnsi="Times New Roman" w:cs="Times New Roman" w:hint="eastAsia"/>
            <w:lang w:eastAsia="zh-CN"/>
            <w:rPrChange w:id="58" w:author="Bobo Moree" w:date="2018-12-05T14:44:00Z">
              <w:rPr>
                <w:rFonts w:ascii="Microsoft YaHei" w:eastAsia="Microsoft YaHei" w:hAnsi="Microsoft YaHei" w:cs="Microsoft YaHei" w:hint="eastAsia"/>
                <w:b/>
                <w:bCs/>
                <w:color w:val="333333"/>
                <w:sz w:val="21"/>
                <w:szCs w:val="21"/>
                <w:shd w:val="clear" w:color="auto" w:fill="FFFFFF"/>
                <w:lang w:eastAsia="zh-CN"/>
              </w:rPr>
            </w:rPrChange>
          </w:rPr>
          <w:t>区</w:t>
        </w:r>
      </w:ins>
      <w:ins w:id="59" w:author="Bobo Moree" w:date="2018-12-05T14:42:00Z">
        <w:r w:rsidR="00D379EE" w:rsidRPr="00D379EE">
          <w:rPr>
            <w:rFonts w:ascii="Times New Roman" w:hAnsi="Times New Roman" w:cs="Times New Roman" w:hint="eastAsia"/>
            <w:lang w:eastAsia="zh-CN"/>
          </w:rPr>
          <w:t>及国际批发业务，为现有客户提供支持，并与能够认同该品牌</w:t>
        </w:r>
        <w:r w:rsidR="00D379EE" w:rsidRPr="00D379EE">
          <w:rPr>
            <w:rFonts w:ascii="Times New Roman" w:hAnsi="Times New Roman" w:cs="Times New Roman" w:hint="eastAsia"/>
            <w:lang w:eastAsia="zh-CN"/>
          </w:rPr>
          <w:t>DNA</w:t>
        </w:r>
        <w:r w:rsidR="00D379EE" w:rsidRPr="00D379EE">
          <w:rPr>
            <w:rFonts w:ascii="Times New Roman" w:hAnsi="Times New Roman" w:cs="Times New Roman" w:hint="eastAsia"/>
            <w:lang w:eastAsia="zh-CN"/>
          </w:rPr>
          <w:t>的前合作伙伴接洽。国际批发将由新</w:t>
        </w:r>
      </w:ins>
      <w:ins w:id="60" w:author="Bobo Moree" w:date="2018-12-05T14:45:00Z">
        <w:r w:rsidR="004D1E09">
          <w:rPr>
            <w:rFonts w:ascii="Times New Roman" w:hAnsi="Times New Roman" w:cs="Times New Roman" w:hint="eastAsia"/>
            <w:lang w:eastAsia="zh-CN"/>
          </w:rPr>
          <w:t>的</w:t>
        </w:r>
      </w:ins>
      <w:ins w:id="61" w:author="Bobo Moree" w:date="2018-12-05T14:42:00Z">
        <w:r w:rsidR="00D379EE" w:rsidRPr="00D379EE">
          <w:rPr>
            <w:rFonts w:ascii="Times New Roman" w:hAnsi="Times New Roman" w:cs="Times New Roman" w:hint="eastAsia"/>
            <w:lang w:eastAsia="zh-CN"/>
          </w:rPr>
          <w:t>米兰</w:t>
        </w:r>
      </w:ins>
      <w:ins w:id="62" w:author="Bobo Moree" w:date="2018-12-05T14:45:00Z">
        <w:r w:rsidR="004D1E09">
          <w:rPr>
            <w:rFonts w:ascii="Times New Roman" w:hAnsi="Times New Roman" w:cs="Times New Roman" w:hint="eastAsia"/>
            <w:lang w:eastAsia="zh-CN"/>
          </w:rPr>
          <w:t>团队</w:t>
        </w:r>
      </w:ins>
      <w:ins w:id="63" w:author="Bobo Moree" w:date="2018-12-05T14:42:00Z">
        <w:r w:rsidR="00D379EE" w:rsidRPr="00D379EE">
          <w:rPr>
            <w:rFonts w:ascii="Times New Roman" w:hAnsi="Times New Roman" w:cs="Times New Roman" w:hint="eastAsia"/>
            <w:lang w:eastAsia="zh-CN"/>
          </w:rPr>
          <w:t>协调。公司首席执行官</w:t>
        </w:r>
        <w:r w:rsidR="00D379EE" w:rsidRPr="00D379EE">
          <w:rPr>
            <w:rFonts w:ascii="Times New Roman" w:hAnsi="Times New Roman" w:cs="Times New Roman" w:hint="eastAsia"/>
            <w:lang w:eastAsia="zh-CN"/>
          </w:rPr>
          <w:t>Micaela Sabatier</w:t>
        </w:r>
        <w:proofErr w:type="gramStart"/>
        <w:r w:rsidR="00D379EE" w:rsidRPr="00D379EE">
          <w:rPr>
            <w:rFonts w:ascii="Times New Roman" w:hAnsi="Times New Roman" w:cs="Times New Roman" w:hint="eastAsia"/>
            <w:lang w:eastAsia="zh-CN"/>
          </w:rPr>
          <w:t>在谈到旨在满足客户对专家建议需求的新电子商务概念时表示</w:t>
        </w:r>
        <w:r w:rsidR="00D379EE" w:rsidRPr="00D379EE">
          <w:rPr>
            <w:rFonts w:ascii="Times New Roman" w:hAnsi="Times New Roman" w:cs="Times New Roman" w:hint="eastAsia"/>
            <w:lang w:eastAsia="zh-CN"/>
          </w:rPr>
          <w:t>:</w:t>
        </w:r>
        <w:r w:rsidR="00D379EE" w:rsidRPr="00D379EE">
          <w:rPr>
            <w:rFonts w:ascii="Times New Roman" w:hAnsi="Times New Roman" w:cs="Times New Roman" w:hint="eastAsia"/>
            <w:lang w:eastAsia="zh-CN"/>
          </w:rPr>
          <w:t>“</w:t>
        </w:r>
        <w:proofErr w:type="gramEnd"/>
        <w:r w:rsidR="00D379EE" w:rsidRPr="00D379EE">
          <w:rPr>
            <w:rFonts w:ascii="Times New Roman" w:hAnsi="Times New Roman" w:cs="Times New Roman" w:hint="eastAsia"/>
            <w:lang w:eastAsia="zh-CN"/>
          </w:rPr>
          <w:t>我们将从完美的产品开始，依赖零售的咨询技能……致力于新的门店概念，并专注客户参与。我们</w:t>
        </w:r>
      </w:ins>
      <w:ins w:id="64" w:author="Bobo Moree" w:date="2018-12-05T14:47:00Z">
        <w:r w:rsidR="004D1E09" w:rsidRPr="00D379EE">
          <w:rPr>
            <w:rFonts w:ascii="Times New Roman" w:hAnsi="Times New Roman" w:cs="Times New Roman" w:hint="eastAsia"/>
            <w:lang w:eastAsia="zh-CN"/>
          </w:rPr>
          <w:t>视</w:t>
        </w:r>
      </w:ins>
      <w:ins w:id="65" w:author="Bobo Moree" w:date="2018-12-05T14:46:00Z">
        <w:r w:rsidR="004D1E09">
          <w:rPr>
            <w:rFonts w:ascii="Times New Roman" w:hAnsi="Times New Roman" w:cs="Times New Roman" w:hint="eastAsia"/>
            <w:lang w:eastAsia="zh-CN"/>
          </w:rPr>
          <w:t>（</w:t>
        </w:r>
      </w:ins>
      <w:ins w:id="66" w:author="Bobo Moree" w:date="2018-12-05T14:42:00Z">
        <w:r w:rsidR="00D379EE" w:rsidRPr="00D379EE">
          <w:rPr>
            <w:rFonts w:ascii="Times New Roman" w:hAnsi="Times New Roman" w:cs="Times New Roman" w:hint="eastAsia"/>
            <w:lang w:eastAsia="zh-CN"/>
          </w:rPr>
          <w:t>在线零售</w:t>
        </w:r>
      </w:ins>
      <w:ins w:id="67" w:author="Bobo Moree" w:date="2018-12-05T14:46:00Z">
        <w:r w:rsidR="004D1E09">
          <w:rPr>
            <w:rFonts w:ascii="Times New Roman" w:hAnsi="Times New Roman" w:cs="Times New Roman" w:hint="eastAsia"/>
            <w:lang w:eastAsia="zh-CN"/>
          </w:rPr>
          <w:t>）</w:t>
        </w:r>
      </w:ins>
      <w:ins w:id="68" w:author="Bobo Moree" w:date="2018-12-05T14:42:00Z">
        <w:r w:rsidR="00D379EE" w:rsidRPr="00D379EE">
          <w:rPr>
            <w:rFonts w:ascii="Times New Roman" w:hAnsi="Times New Roman" w:cs="Times New Roman" w:hint="eastAsia"/>
            <w:lang w:eastAsia="zh-CN"/>
          </w:rPr>
          <w:t>为一个机遇。</w:t>
        </w:r>
      </w:ins>
      <w:ins w:id="69" w:author="Bobo Moree" w:date="2018-12-05T14:47:00Z">
        <w:r w:rsidR="004D1E09">
          <w:rPr>
            <w:rFonts w:ascii="Times New Roman" w:hAnsi="Times New Roman" w:cs="Times New Roman" w:hint="eastAsia"/>
            <w:lang w:eastAsia="zh-CN"/>
          </w:rPr>
          <w:t>”她</w:t>
        </w:r>
      </w:ins>
      <w:ins w:id="70" w:author="Bobo Moree" w:date="2018-12-05T14:42:00Z">
        <w:r w:rsidR="00D379EE" w:rsidRPr="00D379EE">
          <w:rPr>
            <w:rFonts w:ascii="Times New Roman" w:hAnsi="Times New Roman" w:cs="Times New Roman" w:hint="eastAsia"/>
            <w:lang w:eastAsia="zh-CN"/>
          </w:rPr>
          <w:t>相信，在越来越多的电</w:t>
        </w:r>
      </w:ins>
      <w:ins w:id="71" w:author="Bobo Moree" w:date="2018-12-05T14:47:00Z">
        <w:r w:rsidR="004D1E09">
          <w:rPr>
            <w:rFonts w:ascii="Times New Roman" w:hAnsi="Times New Roman" w:cs="Times New Roman" w:hint="eastAsia"/>
            <w:lang w:eastAsia="zh-CN"/>
          </w:rPr>
          <w:t>商</w:t>
        </w:r>
      </w:ins>
      <w:ins w:id="72" w:author="Bobo Moree" w:date="2018-12-05T14:42:00Z">
        <w:r w:rsidR="00D379EE" w:rsidRPr="00D379EE">
          <w:rPr>
            <w:rFonts w:ascii="Times New Roman" w:hAnsi="Times New Roman" w:cs="Times New Roman" w:hint="eastAsia"/>
            <w:lang w:eastAsia="zh-CN"/>
          </w:rPr>
          <w:t>及其更广泛影响的帮助下，她将能够扩大公司规模。</w:t>
        </w:r>
      </w:ins>
    </w:p>
    <w:p w14:paraId="2D092CC4" w14:textId="77777777" w:rsidR="007A760C" w:rsidRPr="002779F5" w:rsidRDefault="007A760C">
      <w:pPr>
        <w:rPr>
          <w:rFonts w:ascii="Times New Roman" w:hAnsi="Times New Roman" w:cs="Times New Roman"/>
          <w:lang w:eastAsia="zh-CN"/>
        </w:rPr>
      </w:pPr>
    </w:p>
    <w:p w14:paraId="7A153943" w14:textId="48343C83" w:rsidR="004D1E09" w:rsidRPr="002779F5" w:rsidRDefault="007A760C" w:rsidP="001D1A98">
      <w:pPr>
        <w:rPr>
          <w:rFonts w:ascii="Times New Roman" w:hAnsi="Times New Roman" w:cs="Times New Roman"/>
          <w:lang w:eastAsia="zh-CN"/>
        </w:rPr>
      </w:pPr>
      <w:del w:id="73" w:author="Bobo Moree" w:date="2018-12-05T14:54:00Z">
        <w:r w:rsidRPr="002779F5" w:rsidDel="00532EEB">
          <w:rPr>
            <w:rFonts w:ascii="Times New Roman" w:hAnsi="Times New Roman" w:cs="Times New Roman"/>
          </w:rPr>
          <w:delText>Strenesse collections offer intelligent designs that convey effortlessness. High-end materials are paired with first-rate production methods. The latest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 introductions include </w:delText>
        </w:r>
        <w:r w:rsidRPr="002779F5" w:rsidDel="00532EEB">
          <w:rPr>
            <w:rFonts w:ascii="Times New Roman" w:hAnsi="Times New Roman" w:cs="Times New Roman"/>
          </w:rPr>
          <w:delText>the ‘Iconic’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 programme</w:delText>
        </w:r>
        <w:r w:rsidRPr="002779F5" w:rsidDel="00532EEB">
          <w:rPr>
            <w:rFonts w:ascii="Times New Roman" w:hAnsi="Times New Roman" w:cs="Times New Roman"/>
          </w:rPr>
          <w:delText xml:space="preserve"> that offers</w:delText>
        </w:r>
        <w:r w:rsidR="0073358D" w:rsidRPr="002779F5" w:rsidDel="00532EEB">
          <w:rPr>
            <w:rFonts w:ascii="Times New Roman" w:hAnsi="Times New Roman" w:cs="Times New Roman"/>
          </w:rPr>
          <w:delText xml:space="preserve"> of timeless, purist items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. “They are easy luxury pieces with a soul”, says Sabatier. This 30-piece programme will be available permanently </w:delText>
        </w:r>
        <w:r w:rsidRPr="002779F5" w:rsidDel="00532EEB">
          <w:rPr>
            <w:rFonts w:ascii="Times New Roman" w:hAnsi="Times New Roman" w:cs="Times New Roman"/>
          </w:rPr>
          <w:delText>from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 May and </w:delText>
        </w:r>
        <w:r w:rsidRPr="002779F5" w:rsidDel="00532EEB">
          <w:rPr>
            <w:rFonts w:ascii="Times New Roman" w:hAnsi="Times New Roman" w:cs="Times New Roman"/>
          </w:rPr>
          <w:delText>includes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 blazers made from Italian wool</w:delText>
        </w:r>
        <w:r w:rsidRPr="002779F5" w:rsidDel="00532EEB">
          <w:rPr>
            <w:rFonts w:ascii="Times New Roman" w:hAnsi="Times New Roman" w:cs="Times New Roman"/>
          </w:rPr>
          <w:delText xml:space="preserve">, 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silk blouses </w:delText>
        </w:r>
        <w:r w:rsidRPr="002779F5" w:rsidDel="00532EEB">
          <w:rPr>
            <w:rFonts w:ascii="Times New Roman" w:hAnsi="Times New Roman" w:cs="Times New Roman"/>
          </w:rPr>
          <w:delText>and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 double</w:delText>
        </w:r>
        <w:r w:rsidR="002779F5" w:rsidDel="00532EEB">
          <w:rPr>
            <w:rFonts w:ascii="Times New Roman" w:hAnsi="Times New Roman" w:cs="Times New Roman"/>
          </w:rPr>
          <w:delText xml:space="preserve">-breasted </w:delText>
        </w:r>
      </w:del>
      <w:ins w:id="74" w:author="Microsoft Office User" w:date="2018-12-01T18:49:00Z">
        <w:del w:id="75" w:author="Bobo Moree" w:date="2018-12-05T14:54:00Z">
          <w:r w:rsidR="0078521C" w:rsidDel="00532EEB">
            <w:rPr>
              <w:rFonts w:ascii="Times New Roman" w:hAnsi="Times New Roman" w:cs="Times New Roman"/>
            </w:rPr>
            <w:delText xml:space="preserve">faced </w:delText>
          </w:r>
        </w:del>
      </w:ins>
      <w:del w:id="76" w:author="Bobo Moree" w:date="2018-12-05T14:54:00Z">
        <w:r w:rsidR="001D1A98" w:rsidRPr="002779F5" w:rsidDel="00532EEB">
          <w:rPr>
            <w:rFonts w:ascii="Times New Roman" w:hAnsi="Times New Roman" w:cs="Times New Roman"/>
          </w:rPr>
          <w:delText xml:space="preserve">coats. Colors will </w:delText>
        </w:r>
        <w:r w:rsidRPr="002779F5" w:rsidDel="00532EEB">
          <w:rPr>
            <w:rFonts w:ascii="Times New Roman" w:hAnsi="Times New Roman" w:cs="Times New Roman"/>
          </w:rPr>
          <w:delText>range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 from </w:delText>
        </w:r>
        <w:r w:rsidRPr="002779F5" w:rsidDel="00532EEB">
          <w:rPr>
            <w:rFonts w:ascii="Times New Roman" w:hAnsi="Times New Roman" w:cs="Times New Roman"/>
          </w:rPr>
          <w:delText xml:space="preserve">shades of </w:delText>
        </w:r>
        <w:r w:rsidR="001D1A98" w:rsidRPr="002779F5" w:rsidDel="00532EEB">
          <w:rPr>
            <w:rFonts w:ascii="Times New Roman" w:hAnsi="Times New Roman" w:cs="Times New Roman"/>
          </w:rPr>
          <w:delText>cr</w:delText>
        </w:r>
        <w:r w:rsidRPr="002779F5" w:rsidDel="00532EEB">
          <w:rPr>
            <w:rFonts w:ascii="Times New Roman" w:hAnsi="Times New Roman" w:cs="Times New Roman"/>
          </w:rPr>
          <w:delText>eam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 and camel to navy. </w:delText>
        </w:r>
        <w:r w:rsidRPr="002779F5" w:rsidDel="00532EEB">
          <w:rPr>
            <w:rFonts w:ascii="Times New Roman" w:hAnsi="Times New Roman" w:cs="Times New Roman"/>
          </w:rPr>
          <w:delText>The highest retail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 price</w:delText>
        </w:r>
        <w:r w:rsidRPr="002779F5" w:rsidDel="00532EEB">
          <w:rPr>
            <w:rFonts w:ascii="Times New Roman" w:hAnsi="Times New Roman" w:cs="Times New Roman"/>
          </w:rPr>
          <w:delText>s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 will be 549EUR for a blazer, 299EUR for trousers and 899EUR for </w:delText>
        </w:r>
        <w:r w:rsidRPr="002779F5" w:rsidDel="00532EEB">
          <w:rPr>
            <w:rFonts w:ascii="Times New Roman" w:hAnsi="Times New Roman" w:cs="Times New Roman"/>
          </w:rPr>
          <w:delText>a</w:delText>
        </w:r>
        <w:r w:rsidR="001D1A98" w:rsidRPr="002779F5" w:rsidDel="00532EEB">
          <w:rPr>
            <w:rFonts w:ascii="Times New Roman" w:hAnsi="Times New Roman" w:cs="Times New Roman"/>
          </w:rPr>
          <w:delText xml:space="preserve"> coat. </w:delText>
        </w:r>
      </w:del>
      <w:proofErr w:type="spellStart"/>
      <w:ins w:id="77" w:author="Bobo Moree" w:date="2018-12-05T14:50:00Z">
        <w:r w:rsidR="004D1E09" w:rsidRPr="002779F5">
          <w:rPr>
            <w:rFonts w:ascii="Times New Roman" w:hAnsi="Times New Roman" w:cs="Times New Roman"/>
          </w:rPr>
          <w:t>Strenesse</w:t>
        </w:r>
        <w:proofErr w:type="spellEnd"/>
        <w:r w:rsidR="004D1E09" w:rsidRPr="004D1E09">
          <w:rPr>
            <w:rFonts w:ascii="Times New Roman" w:hAnsi="Times New Roman" w:cs="Times New Roman" w:hint="eastAsia"/>
            <w:lang w:eastAsia="zh-CN"/>
          </w:rPr>
          <w:t>系列提供智能设计，</w:t>
        </w:r>
      </w:ins>
      <w:ins w:id="78" w:author="Bobo Moree" w:date="2018-12-05T14:51:00Z">
        <w:r w:rsidR="004D1E09">
          <w:rPr>
            <w:rFonts w:ascii="Times New Roman" w:hAnsi="Times New Roman" w:cs="Times New Roman" w:hint="eastAsia"/>
            <w:lang w:eastAsia="zh-CN"/>
          </w:rPr>
          <w:t>简约低调</w:t>
        </w:r>
      </w:ins>
      <w:ins w:id="79" w:author="Bobo Moree" w:date="2018-12-05T14:50:00Z">
        <w:r w:rsidR="004D1E09" w:rsidRPr="004D1E09">
          <w:rPr>
            <w:rFonts w:ascii="Times New Roman" w:hAnsi="Times New Roman" w:cs="Times New Roman" w:hint="eastAsia"/>
            <w:lang w:eastAsia="zh-CN"/>
          </w:rPr>
          <w:t>。高端材料搭配一流的生产方式。</w:t>
        </w:r>
        <w:proofErr w:type="gramStart"/>
        <w:r w:rsidR="004D1E09" w:rsidRPr="004D1E09">
          <w:rPr>
            <w:rFonts w:ascii="Times New Roman" w:hAnsi="Times New Roman" w:cs="Times New Roman" w:hint="eastAsia"/>
            <w:lang w:eastAsia="zh-CN"/>
          </w:rPr>
          <w:t>最新推出的产品包括“</w:t>
        </w:r>
      </w:ins>
      <w:proofErr w:type="gramEnd"/>
      <w:ins w:id="80" w:author="Bobo Moree" w:date="2018-12-05T14:51:00Z">
        <w:r w:rsidR="004D1E09" w:rsidRPr="002779F5">
          <w:rPr>
            <w:rFonts w:ascii="Times New Roman" w:hAnsi="Times New Roman" w:cs="Times New Roman"/>
            <w:lang w:eastAsia="zh-CN"/>
          </w:rPr>
          <w:t>Iconic</w:t>
        </w:r>
      </w:ins>
      <w:ins w:id="81" w:author="Bobo Moree" w:date="2018-12-05T14:50:00Z">
        <w:r w:rsidR="004D1E09" w:rsidRPr="004D1E09">
          <w:rPr>
            <w:rFonts w:ascii="Times New Roman" w:hAnsi="Times New Roman" w:cs="Times New Roman" w:hint="eastAsia"/>
            <w:lang w:eastAsia="zh-CN"/>
          </w:rPr>
          <w:t>”</w:t>
        </w:r>
      </w:ins>
      <w:ins w:id="82" w:author="Bobo Moree" w:date="2018-12-05T14:52:00Z">
        <w:r w:rsidR="004D1E09">
          <w:rPr>
            <w:rFonts w:ascii="Times New Roman" w:hAnsi="Times New Roman" w:cs="Times New Roman" w:hint="eastAsia"/>
            <w:lang w:eastAsia="zh-CN"/>
          </w:rPr>
          <w:t>项目</w:t>
        </w:r>
      </w:ins>
      <w:ins w:id="83" w:author="Bobo Moree" w:date="2018-12-05T14:50:00Z">
        <w:r w:rsidR="004D1E09" w:rsidRPr="004D1E09">
          <w:rPr>
            <w:rFonts w:ascii="Times New Roman" w:hAnsi="Times New Roman" w:cs="Times New Roman" w:hint="eastAsia"/>
            <w:lang w:eastAsia="zh-CN"/>
          </w:rPr>
          <w:t>，</w:t>
        </w:r>
      </w:ins>
      <w:ins w:id="84" w:author="Bobo Moree" w:date="2018-12-05T14:52:00Z">
        <w:r w:rsidR="00532EEB">
          <w:rPr>
            <w:rFonts w:ascii="Times New Roman" w:hAnsi="Times New Roman" w:cs="Times New Roman" w:hint="eastAsia"/>
            <w:lang w:eastAsia="zh-CN"/>
          </w:rPr>
          <w:t>全是</w:t>
        </w:r>
      </w:ins>
      <w:ins w:id="85" w:author="Bobo Moree" w:date="2018-12-05T14:50:00Z">
        <w:r w:rsidR="004D1E09" w:rsidRPr="004D1E09">
          <w:rPr>
            <w:rFonts w:ascii="Times New Roman" w:hAnsi="Times New Roman" w:cs="Times New Roman" w:hint="eastAsia"/>
            <w:lang w:eastAsia="zh-CN"/>
          </w:rPr>
          <w:t>永恒、纯粹的</w:t>
        </w:r>
      </w:ins>
      <w:ins w:id="86" w:author="Bobo Moree" w:date="2018-12-05T14:52:00Z">
        <w:r w:rsidR="00532EEB">
          <w:rPr>
            <w:rFonts w:ascii="Times New Roman" w:hAnsi="Times New Roman" w:cs="Times New Roman" w:hint="eastAsia"/>
            <w:lang w:eastAsia="zh-CN"/>
          </w:rPr>
          <w:t>单</w:t>
        </w:r>
      </w:ins>
      <w:ins w:id="87" w:author="Bobo Moree" w:date="2018-12-05T14:50:00Z">
        <w:r w:rsidR="004D1E09" w:rsidRPr="004D1E09">
          <w:rPr>
            <w:rFonts w:ascii="Times New Roman" w:hAnsi="Times New Roman" w:cs="Times New Roman" w:hint="eastAsia"/>
            <w:lang w:eastAsia="zh-CN"/>
          </w:rPr>
          <w:t>品。</w:t>
        </w:r>
      </w:ins>
      <w:ins w:id="88" w:author="Bobo Moree" w:date="2018-12-05T14:53:00Z">
        <w:r w:rsidR="00532EEB" w:rsidRPr="002779F5">
          <w:rPr>
            <w:rFonts w:ascii="Times New Roman" w:hAnsi="Times New Roman" w:cs="Times New Roman"/>
            <w:lang w:eastAsia="zh-CN"/>
          </w:rPr>
          <w:t>Sabatier</w:t>
        </w:r>
      </w:ins>
      <w:ins w:id="89" w:author="Bobo Moree" w:date="2018-12-05T14:50:00Z">
        <w:r w:rsidR="004D1E09" w:rsidRPr="004D1E09">
          <w:rPr>
            <w:rFonts w:ascii="Times New Roman" w:hAnsi="Times New Roman" w:cs="Times New Roman" w:hint="eastAsia"/>
            <w:lang w:eastAsia="zh-CN"/>
          </w:rPr>
          <w:t>表示</w:t>
        </w:r>
        <w:r w:rsidR="004D1E09" w:rsidRPr="004D1E09">
          <w:rPr>
            <w:rFonts w:ascii="Times New Roman" w:hAnsi="Times New Roman" w:cs="Times New Roman" w:hint="eastAsia"/>
            <w:lang w:eastAsia="zh-CN"/>
          </w:rPr>
          <w:t>:</w:t>
        </w:r>
        <w:r w:rsidR="004D1E09" w:rsidRPr="004D1E09">
          <w:rPr>
            <w:rFonts w:ascii="Times New Roman" w:hAnsi="Times New Roman" w:cs="Times New Roman" w:hint="eastAsia"/>
            <w:lang w:eastAsia="zh-CN"/>
          </w:rPr>
          <w:t>“它们是带有灵魂的简</w:t>
        </w:r>
      </w:ins>
      <w:ins w:id="90" w:author="Bobo Moree" w:date="2018-12-05T14:53:00Z">
        <w:r w:rsidR="00532EEB">
          <w:rPr>
            <w:rFonts w:ascii="Times New Roman" w:hAnsi="Times New Roman" w:cs="Times New Roman" w:hint="eastAsia"/>
            <w:lang w:eastAsia="zh-CN"/>
          </w:rPr>
          <w:t>约</w:t>
        </w:r>
      </w:ins>
      <w:ins w:id="91" w:author="Bobo Moree" w:date="2018-12-05T14:50:00Z">
        <w:r w:rsidR="004D1E09" w:rsidRPr="004D1E09">
          <w:rPr>
            <w:rFonts w:ascii="Times New Roman" w:hAnsi="Times New Roman" w:cs="Times New Roman" w:hint="eastAsia"/>
            <w:lang w:eastAsia="zh-CN"/>
          </w:rPr>
          <w:t>奢侈品。”项目</w:t>
        </w:r>
      </w:ins>
      <w:ins w:id="92" w:author="Bobo Moree" w:date="2018-12-05T14:53:00Z">
        <w:r w:rsidR="00532EEB">
          <w:rPr>
            <w:rFonts w:ascii="Times New Roman" w:hAnsi="Times New Roman" w:cs="Times New Roman" w:hint="eastAsia"/>
            <w:lang w:eastAsia="zh-CN"/>
          </w:rPr>
          <w:t>共计</w:t>
        </w:r>
        <w:r w:rsidR="00532EEB" w:rsidRPr="004D1E09">
          <w:rPr>
            <w:rFonts w:ascii="Times New Roman" w:hAnsi="Times New Roman" w:cs="Times New Roman" w:hint="eastAsia"/>
            <w:lang w:eastAsia="zh-CN"/>
          </w:rPr>
          <w:t>30</w:t>
        </w:r>
        <w:r w:rsidR="00532EEB" w:rsidRPr="004D1E09">
          <w:rPr>
            <w:rFonts w:ascii="Times New Roman" w:hAnsi="Times New Roman" w:cs="Times New Roman" w:hint="eastAsia"/>
            <w:lang w:eastAsia="zh-CN"/>
          </w:rPr>
          <w:t>件</w:t>
        </w:r>
        <w:r w:rsidR="00532EEB">
          <w:rPr>
            <w:rFonts w:ascii="Times New Roman" w:hAnsi="Times New Roman" w:cs="Times New Roman" w:hint="eastAsia"/>
            <w:lang w:eastAsia="zh-CN"/>
          </w:rPr>
          <w:t>作品，</w:t>
        </w:r>
      </w:ins>
      <w:ins w:id="93" w:author="Bobo Moree" w:date="2018-12-05T14:50:00Z">
        <w:r w:rsidR="004D1E09" w:rsidRPr="004D1E09">
          <w:rPr>
            <w:rFonts w:ascii="Times New Roman" w:hAnsi="Times New Roman" w:cs="Times New Roman" w:hint="eastAsia"/>
            <w:lang w:eastAsia="zh-CN"/>
          </w:rPr>
          <w:t>将从</w:t>
        </w:r>
        <w:r w:rsidR="004D1E09" w:rsidRPr="004D1E09">
          <w:rPr>
            <w:rFonts w:ascii="Times New Roman" w:hAnsi="Times New Roman" w:cs="Times New Roman" w:hint="eastAsia"/>
            <w:lang w:eastAsia="zh-CN"/>
          </w:rPr>
          <w:t>5</w:t>
        </w:r>
        <w:r w:rsidR="004D1E09" w:rsidRPr="004D1E09">
          <w:rPr>
            <w:rFonts w:ascii="Times New Roman" w:hAnsi="Times New Roman" w:cs="Times New Roman" w:hint="eastAsia"/>
            <w:lang w:eastAsia="zh-CN"/>
          </w:rPr>
          <w:t>月起永久推出，包括意大利羊毛、丝绸衬衫和双</w:t>
        </w:r>
      </w:ins>
      <w:ins w:id="94" w:author="Bobo Moree" w:date="2018-12-05T14:54:00Z">
        <w:r w:rsidR="00532EEB">
          <w:rPr>
            <w:rFonts w:ascii="Times New Roman" w:hAnsi="Times New Roman" w:cs="Times New Roman" w:hint="eastAsia"/>
            <w:lang w:eastAsia="zh-CN"/>
          </w:rPr>
          <w:t>襟</w:t>
        </w:r>
      </w:ins>
      <w:ins w:id="95" w:author="Bobo Moree" w:date="2018-12-05T14:50:00Z">
        <w:r w:rsidR="004D1E09" w:rsidRPr="004D1E09">
          <w:rPr>
            <w:rFonts w:ascii="Times New Roman" w:hAnsi="Times New Roman" w:cs="Times New Roman" w:hint="eastAsia"/>
            <w:lang w:eastAsia="zh-CN"/>
          </w:rPr>
          <w:t>大衣制成的运动夹克。颜色从</w:t>
        </w:r>
      </w:ins>
      <w:ins w:id="96" w:author="Bobo Moree" w:date="2018-12-05T14:54:00Z">
        <w:r w:rsidR="00532EEB">
          <w:rPr>
            <w:rFonts w:ascii="Times New Roman" w:hAnsi="Times New Roman" w:cs="Times New Roman" w:hint="eastAsia"/>
            <w:lang w:eastAsia="zh-CN"/>
          </w:rPr>
          <w:t>米</w:t>
        </w:r>
      </w:ins>
      <w:ins w:id="97" w:author="Bobo Moree" w:date="2018-12-05T14:50:00Z">
        <w:r w:rsidR="004D1E09" w:rsidRPr="004D1E09">
          <w:rPr>
            <w:rFonts w:ascii="Times New Roman" w:hAnsi="Times New Roman" w:cs="Times New Roman" w:hint="eastAsia"/>
            <w:lang w:eastAsia="zh-CN"/>
          </w:rPr>
          <w:t>色、驼色到海军蓝都有。最高零售价为西装</w:t>
        </w:r>
        <w:r w:rsidR="004D1E09" w:rsidRPr="004D1E09">
          <w:rPr>
            <w:rFonts w:ascii="Times New Roman" w:hAnsi="Times New Roman" w:cs="Times New Roman" w:hint="eastAsia"/>
            <w:lang w:eastAsia="zh-CN"/>
          </w:rPr>
          <w:t>549</w:t>
        </w:r>
        <w:r w:rsidR="004D1E09" w:rsidRPr="004D1E09">
          <w:rPr>
            <w:rFonts w:ascii="Times New Roman" w:hAnsi="Times New Roman" w:cs="Times New Roman" w:hint="eastAsia"/>
            <w:lang w:eastAsia="zh-CN"/>
          </w:rPr>
          <w:t>欧元，裤子</w:t>
        </w:r>
        <w:r w:rsidR="004D1E09" w:rsidRPr="004D1E09">
          <w:rPr>
            <w:rFonts w:ascii="Times New Roman" w:hAnsi="Times New Roman" w:cs="Times New Roman" w:hint="eastAsia"/>
            <w:lang w:eastAsia="zh-CN"/>
          </w:rPr>
          <w:t>299</w:t>
        </w:r>
        <w:r w:rsidR="004D1E09" w:rsidRPr="004D1E09">
          <w:rPr>
            <w:rFonts w:ascii="Times New Roman" w:hAnsi="Times New Roman" w:cs="Times New Roman" w:hint="eastAsia"/>
            <w:lang w:eastAsia="zh-CN"/>
          </w:rPr>
          <w:t>欧元，外套</w:t>
        </w:r>
        <w:r w:rsidR="004D1E09" w:rsidRPr="004D1E09">
          <w:rPr>
            <w:rFonts w:ascii="Times New Roman" w:hAnsi="Times New Roman" w:cs="Times New Roman" w:hint="eastAsia"/>
            <w:lang w:eastAsia="zh-CN"/>
          </w:rPr>
          <w:t>899</w:t>
        </w:r>
        <w:r w:rsidR="004D1E09" w:rsidRPr="004D1E09">
          <w:rPr>
            <w:rFonts w:ascii="Times New Roman" w:hAnsi="Times New Roman" w:cs="Times New Roman" w:hint="eastAsia"/>
            <w:lang w:eastAsia="zh-CN"/>
          </w:rPr>
          <w:t>欧元。</w:t>
        </w:r>
      </w:ins>
    </w:p>
    <w:p w14:paraId="7B188926" w14:textId="77777777" w:rsidR="007A760C" w:rsidRPr="002779F5" w:rsidRDefault="007A760C" w:rsidP="001D1A98">
      <w:pPr>
        <w:rPr>
          <w:rFonts w:ascii="Times New Roman" w:hAnsi="Times New Roman" w:cs="Times New Roman"/>
          <w:lang w:eastAsia="zh-CN"/>
        </w:rPr>
      </w:pPr>
    </w:p>
    <w:p w14:paraId="0A80C8DF" w14:textId="77777777" w:rsidR="001D1A98" w:rsidRPr="002779F5" w:rsidRDefault="001D1A98" w:rsidP="001D1A98">
      <w:pPr>
        <w:rPr>
          <w:rFonts w:ascii="Times New Roman" w:hAnsi="Times New Roman" w:cs="Times New Roman"/>
        </w:rPr>
      </w:pPr>
      <w:r w:rsidRPr="002779F5">
        <w:rPr>
          <w:rFonts w:ascii="Times New Roman" w:hAnsi="Times New Roman" w:cs="Times New Roman"/>
        </w:rPr>
        <w:t>www.strenesse.com</w:t>
      </w:r>
    </w:p>
    <w:p w14:paraId="09A6CA9D" w14:textId="77777777" w:rsidR="001D1A98" w:rsidRPr="002779F5" w:rsidRDefault="001D1A98" w:rsidP="001D1A98">
      <w:pPr>
        <w:rPr>
          <w:rFonts w:ascii="Times New Roman" w:hAnsi="Times New Roman" w:cs="Times New Roman"/>
        </w:rPr>
      </w:pPr>
    </w:p>
    <w:p w14:paraId="5EB793F8" w14:textId="77777777" w:rsidR="001D1A98" w:rsidRPr="002779F5" w:rsidRDefault="001D1A98">
      <w:pPr>
        <w:rPr>
          <w:rFonts w:ascii="Times New Roman" w:hAnsi="Times New Roman" w:cs="Times New Roman"/>
        </w:rPr>
      </w:pPr>
    </w:p>
    <w:sectPr w:rsidR="001D1A98" w:rsidRPr="002779F5" w:rsidSect="001D1A9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bo Moree">
    <w15:presenceInfo w15:providerId="Windows Live" w15:userId="41628b616f77cebe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98"/>
    <w:rsid w:val="001D1A98"/>
    <w:rsid w:val="002736A0"/>
    <w:rsid w:val="002779F5"/>
    <w:rsid w:val="004D1E09"/>
    <w:rsid w:val="00532EEB"/>
    <w:rsid w:val="00534D00"/>
    <w:rsid w:val="00692D1A"/>
    <w:rsid w:val="0073358D"/>
    <w:rsid w:val="0078521C"/>
    <w:rsid w:val="007A760C"/>
    <w:rsid w:val="00994C2C"/>
    <w:rsid w:val="00A30F94"/>
    <w:rsid w:val="00A733CD"/>
    <w:rsid w:val="00C94349"/>
    <w:rsid w:val="00D379EE"/>
    <w:rsid w:val="00E072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FF31"/>
  <w15:docId w15:val="{13699732-16E7-CF4E-A1DD-34A6F4E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1C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4</cp:revision>
  <dcterms:created xsi:type="dcterms:W3CDTF">2018-12-01T18:50:00Z</dcterms:created>
  <dcterms:modified xsi:type="dcterms:W3CDTF">2018-12-05T06:55:00Z</dcterms:modified>
</cp:coreProperties>
</file>