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B756F" w14:textId="274981A1" w:rsidR="009C0CCF" w:rsidRPr="00197062" w:rsidRDefault="009C0CCF" w:rsidP="009C0CC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197062">
        <w:rPr>
          <w:rFonts w:ascii="Times New Roman" w:hAnsi="Times New Roman" w:cs="Times New Roman"/>
          <w:lang w:val="en-US"/>
        </w:rPr>
        <w:t>BUSINESS PROFILE</w:t>
      </w:r>
    </w:p>
    <w:p w14:paraId="0D95508A" w14:textId="77777777" w:rsidR="009C0CCF" w:rsidRPr="00197062" w:rsidRDefault="009C0CCF" w:rsidP="009C0CC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DCF6487" w14:textId="2354F705" w:rsidR="009C0CCF" w:rsidRPr="00197062" w:rsidRDefault="009C0CCF" w:rsidP="009C0CCF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197062">
        <w:rPr>
          <w:rFonts w:ascii="Times New Roman" w:hAnsi="Times New Roman" w:cs="Times New Roman"/>
          <w:b/>
          <w:lang w:val="en-US"/>
        </w:rPr>
        <w:t>SUN68</w:t>
      </w:r>
    </w:p>
    <w:p w14:paraId="1C595FDE" w14:textId="77777777" w:rsidR="009C0CCF" w:rsidRPr="00197062" w:rsidRDefault="009C0CCF" w:rsidP="009C0CC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B03875E" w14:textId="56782124" w:rsidR="009C0CCF" w:rsidRPr="00197062" w:rsidRDefault="00F14975" w:rsidP="009C0CC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197062">
        <w:rPr>
          <w:rFonts w:ascii="Times New Roman" w:hAnsi="Times New Roman" w:cs="Times New Roman"/>
          <w:lang w:val="en-US"/>
        </w:rPr>
        <w:t xml:space="preserve">Founded in </w:t>
      </w:r>
      <w:r w:rsidR="00985586">
        <w:rPr>
          <w:rFonts w:ascii="Times New Roman" w:hAnsi="Times New Roman" w:cs="Times New Roman"/>
          <w:lang w:val="en-US"/>
        </w:rPr>
        <w:t xml:space="preserve">2005 in </w:t>
      </w:r>
      <w:proofErr w:type="spellStart"/>
      <w:r w:rsidRPr="00197062">
        <w:rPr>
          <w:rFonts w:ascii="Times New Roman" w:hAnsi="Times New Roman" w:cs="Times New Roman"/>
          <w:lang w:val="en-US"/>
        </w:rPr>
        <w:t>Noventa</w:t>
      </w:r>
      <w:proofErr w:type="spellEnd"/>
      <w:r w:rsidRPr="00197062">
        <w:rPr>
          <w:rFonts w:ascii="Times New Roman" w:hAnsi="Times New Roman" w:cs="Times New Roman"/>
          <w:lang w:val="en-US"/>
        </w:rPr>
        <w:t xml:space="preserve"> di Piave</w:t>
      </w:r>
      <w:r w:rsidR="00985586">
        <w:rPr>
          <w:rFonts w:ascii="Times New Roman" w:hAnsi="Times New Roman" w:cs="Times New Roman"/>
          <w:lang w:val="en-US"/>
        </w:rPr>
        <w:t xml:space="preserve"> near </w:t>
      </w:r>
      <w:r w:rsidRPr="00197062">
        <w:rPr>
          <w:rFonts w:ascii="Times New Roman" w:hAnsi="Times New Roman" w:cs="Times New Roman"/>
          <w:lang w:val="en-US"/>
        </w:rPr>
        <w:t xml:space="preserve">Venice, </w:t>
      </w:r>
      <w:r w:rsidRPr="00197062">
        <w:rPr>
          <w:rFonts w:ascii="Times New Roman" w:hAnsi="Times New Roman" w:cs="Times New Roman"/>
          <w:b/>
          <w:lang w:val="en-US"/>
        </w:rPr>
        <w:t>SUN68</w:t>
      </w:r>
      <w:r w:rsidRPr="00197062">
        <w:rPr>
          <w:rFonts w:ascii="Times New Roman" w:hAnsi="Times New Roman" w:cs="Times New Roman"/>
          <w:lang w:val="en-US"/>
        </w:rPr>
        <w:t xml:space="preserve"> started out as a single-product company specializing in men’s polo shirts. Just over a decade later, it boast</w:t>
      </w:r>
      <w:r w:rsidR="009C0CCF" w:rsidRPr="00197062">
        <w:rPr>
          <w:rFonts w:ascii="Times New Roman" w:hAnsi="Times New Roman" w:cs="Times New Roman"/>
          <w:lang w:val="en-US"/>
        </w:rPr>
        <w:t>s</w:t>
      </w:r>
      <w:r w:rsidRPr="00197062">
        <w:rPr>
          <w:rFonts w:ascii="Times New Roman" w:hAnsi="Times New Roman" w:cs="Times New Roman"/>
          <w:lang w:val="en-US"/>
        </w:rPr>
        <w:t xml:space="preserve"> 1</w:t>
      </w:r>
      <w:ins w:id="0" w:author="Proofreader" w:date="2018-12-05T09:29:00Z">
        <w:r w:rsidR="00EC57FD">
          <w:rPr>
            <w:rFonts w:ascii="Times New Roman" w:hAnsi="Times New Roman" w:cs="Times New Roman"/>
            <w:lang w:val="en-US"/>
          </w:rPr>
          <w:t>,</w:t>
        </w:r>
      </w:ins>
      <w:r w:rsidRPr="00197062">
        <w:rPr>
          <w:rFonts w:ascii="Times New Roman" w:hAnsi="Times New Roman" w:cs="Times New Roman"/>
          <w:lang w:val="en-US"/>
        </w:rPr>
        <w:t xml:space="preserve">550 POS, including </w:t>
      </w:r>
      <w:r w:rsidR="009C0CCF" w:rsidRPr="00197062">
        <w:rPr>
          <w:rFonts w:ascii="Times New Roman" w:hAnsi="Times New Roman" w:cs="Times New Roman"/>
          <w:lang w:val="en-US"/>
        </w:rPr>
        <w:t xml:space="preserve">both </w:t>
      </w:r>
      <w:proofErr w:type="spellStart"/>
      <w:r w:rsidRPr="00197062">
        <w:rPr>
          <w:rFonts w:ascii="Times New Roman" w:hAnsi="Times New Roman" w:cs="Times New Roman"/>
          <w:lang w:val="en-US"/>
        </w:rPr>
        <w:t>multibrand</w:t>
      </w:r>
      <w:proofErr w:type="spellEnd"/>
      <w:r w:rsidRPr="00197062">
        <w:rPr>
          <w:rFonts w:ascii="Times New Roman" w:hAnsi="Times New Roman" w:cs="Times New Roman"/>
          <w:lang w:val="en-US"/>
        </w:rPr>
        <w:t xml:space="preserve"> retail partners and</w:t>
      </w:r>
      <w:r w:rsidR="009C0CCF" w:rsidRPr="00197062">
        <w:rPr>
          <w:rFonts w:ascii="Times New Roman" w:hAnsi="Times New Roman" w:cs="Times New Roman"/>
          <w:lang w:val="en-US"/>
        </w:rPr>
        <w:t xml:space="preserve"> own </w:t>
      </w:r>
      <w:r w:rsidRPr="00197062">
        <w:rPr>
          <w:rFonts w:ascii="Times New Roman" w:hAnsi="Times New Roman" w:cs="Times New Roman"/>
          <w:lang w:val="en-US"/>
        </w:rPr>
        <w:t>flagship stores</w:t>
      </w:r>
      <w:r w:rsidR="009C0CCF" w:rsidRPr="00197062">
        <w:rPr>
          <w:rFonts w:ascii="Times New Roman" w:hAnsi="Times New Roman" w:cs="Times New Roman"/>
          <w:lang w:val="en-US"/>
        </w:rPr>
        <w:t xml:space="preserve"> across</w:t>
      </w:r>
      <w:r w:rsidRPr="00197062">
        <w:rPr>
          <w:rFonts w:ascii="Times New Roman" w:hAnsi="Times New Roman" w:cs="Times New Roman"/>
          <w:lang w:val="en-US"/>
        </w:rPr>
        <w:t xml:space="preserve"> Japan, Germany, Spain, </w:t>
      </w:r>
      <w:r w:rsidR="00DD2358">
        <w:rPr>
          <w:rFonts w:ascii="Times New Roman" w:hAnsi="Times New Roman" w:cs="Times New Roman"/>
          <w:lang w:val="en-US"/>
        </w:rPr>
        <w:t xml:space="preserve">the </w:t>
      </w:r>
      <w:r w:rsidRPr="00197062">
        <w:rPr>
          <w:rFonts w:ascii="Times New Roman" w:hAnsi="Times New Roman" w:cs="Times New Roman"/>
          <w:lang w:val="en-US"/>
        </w:rPr>
        <w:t xml:space="preserve">Benelux </w:t>
      </w:r>
      <w:r w:rsidR="00DD2358">
        <w:rPr>
          <w:rFonts w:ascii="Times New Roman" w:hAnsi="Times New Roman" w:cs="Times New Roman"/>
          <w:lang w:val="en-US"/>
        </w:rPr>
        <w:t xml:space="preserve">region </w:t>
      </w:r>
      <w:r w:rsidRPr="00197062">
        <w:rPr>
          <w:rFonts w:ascii="Times New Roman" w:hAnsi="Times New Roman" w:cs="Times New Roman"/>
          <w:lang w:val="en-US"/>
        </w:rPr>
        <w:t xml:space="preserve">and other territories, </w:t>
      </w:r>
      <w:r w:rsidR="000709C4">
        <w:rPr>
          <w:rFonts w:ascii="Times New Roman" w:hAnsi="Times New Roman" w:cs="Times New Roman"/>
          <w:lang w:val="en-US"/>
        </w:rPr>
        <w:t xml:space="preserve">as well as </w:t>
      </w:r>
      <w:r w:rsidRPr="00197062">
        <w:rPr>
          <w:rFonts w:ascii="Times New Roman" w:hAnsi="Times New Roman" w:cs="Times New Roman"/>
          <w:lang w:val="en-US"/>
        </w:rPr>
        <w:t xml:space="preserve">a range of product lines including menswear, womenswear, </w:t>
      </w:r>
      <w:proofErr w:type="spellStart"/>
      <w:r w:rsidRPr="00197062">
        <w:rPr>
          <w:rFonts w:ascii="Times New Roman" w:hAnsi="Times New Roman" w:cs="Times New Roman"/>
          <w:lang w:val="en-US"/>
        </w:rPr>
        <w:t>kidswear</w:t>
      </w:r>
      <w:proofErr w:type="spellEnd"/>
      <w:r w:rsidRPr="00197062">
        <w:rPr>
          <w:rFonts w:ascii="Times New Roman" w:hAnsi="Times New Roman" w:cs="Times New Roman"/>
          <w:lang w:val="en-US"/>
        </w:rPr>
        <w:t xml:space="preserve">, shoes and beachwear. This business is a great example of how far organic growth can go when a company is </w:t>
      </w:r>
      <w:r w:rsidR="009C0CCF" w:rsidRPr="00197062">
        <w:rPr>
          <w:rFonts w:ascii="Times New Roman" w:hAnsi="Times New Roman" w:cs="Times New Roman"/>
          <w:lang w:val="en-US"/>
        </w:rPr>
        <w:t>capable of independent aesthetic choices,</w:t>
      </w:r>
      <w:r w:rsidR="00197062">
        <w:rPr>
          <w:rFonts w:ascii="Times New Roman" w:hAnsi="Times New Roman" w:cs="Times New Roman"/>
          <w:lang w:val="en-US"/>
        </w:rPr>
        <w:t xml:space="preserve"> </w:t>
      </w:r>
      <w:r w:rsidR="009C0CCF" w:rsidRPr="00197062">
        <w:rPr>
          <w:rFonts w:ascii="Times New Roman" w:hAnsi="Times New Roman" w:cs="Times New Roman"/>
          <w:lang w:val="en-US"/>
        </w:rPr>
        <w:t>combined with obsessive attention to the price-quality ratio</w:t>
      </w:r>
      <w:r w:rsidR="00496D92">
        <w:rPr>
          <w:rFonts w:ascii="Times New Roman" w:hAnsi="Times New Roman" w:cs="Times New Roman"/>
          <w:lang w:val="en-US"/>
        </w:rPr>
        <w:t xml:space="preserve">, </w:t>
      </w:r>
      <w:r w:rsidR="009C0CCF" w:rsidRPr="00197062">
        <w:rPr>
          <w:rFonts w:ascii="Times New Roman" w:hAnsi="Times New Roman" w:cs="Times New Roman"/>
          <w:lang w:val="en-US"/>
        </w:rPr>
        <w:t>excellent logistics</w:t>
      </w:r>
      <w:r w:rsidR="00496D92">
        <w:rPr>
          <w:rFonts w:ascii="Times New Roman" w:hAnsi="Times New Roman" w:cs="Times New Roman"/>
          <w:lang w:val="en-US"/>
        </w:rPr>
        <w:t xml:space="preserve"> and clever merchandising</w:t>
      </w:r>
      <w:r w:rsidR="009C0CCF" w:rsidRPr="00197062">
        <w:rPr>
          <w:rFonts w:ascii="Times New Roman" w:hAnsi="Times New Roman" w:cs="Times New Roman"/>
          <w:lang w:val="en-US"/>
        </w:rPr>
        <w:t>.</w:t>
      </w:r>
    </w:p>
    <w:p w14:paraId="15F43761" w14:textId="4087175C" w:rsidR="00F14975" w:rsidRPr="00197062" w:rsidRDefault="00F14975" w:rsidP="00F14975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197062">
        <w:rPr>
          <w:rFonts w:ascii="Times New Roman" w:hAnsi="Times New Roman" w:cs="Times New Roman"/>
          <w:lang w:val="en-US"/>
        </w:rPr>
        <w:t xml:space="preserve">  </w:t>
      </w:r>
    </w:p>
    <w:p w14:paraId="398F327C" w14:textId="599C55D7" w:rsidR="00985586" w:rsidRDefault="009C0CCF" w:rsidP="00496D9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97062">
        <w:rPr>
          <w:rFonts w:ascii="Times New Roman" w:hAnsi="Times New Roman" w:cs="Times New Roman"/>
          <w:lang w:val="en-US"/>
        </w:rPr>
        <w:t xml:space="preserve">One of the brand’s key concepts, according to CEO Enrico </w:t>
      </w:r>
      <w:proofErr w:type="spellStart"/>
      <w:r w:rsidRPr="00197062">
        <w:rPr>
          <w:rFonts w:ascii="Times New Roman" w:hAnsi="Times New Roman" w:cs="Times New Roman"/>
          <w:lang w:val="en-US"/>
        </w:rPr>
        <w:t>Spinazz</w:t>
      </w:r>
      <w:r w:rsidR="00197062">
        <w:rPr>
          <w:rFonts w:ascii="Times New Roman" w:hAnsi="Times New Roman" w:cs="Times New Roman"/>
          <w:lang w:val="en-US"/>
        </w:rPr>
        <w:t>é</w:t>
      </w:r>
      <w:proofErr w:type="spellEnd"/>
      <w:r w:rsidRPr="00197062">
        <w:rPr>
          <w:rFonts w:ascii="Times New Roman" w:hAnsi="Times New Roman" w:cs="Times New Roman"/>
          <w:lang w:val="en-US"/>
        </w:rPr>
        <w:t xml:space="preserve">, is that of a </w:t>
      </w:r>
      <w:r w:rsidRPr="00197062">
        <w:rPr>
          <w:rFonts w:ascii="Times New Roman" w:hAnsi="Times New Roman" w:cs="Times New Roman"/>
        </w:rPr>
        <w:t xml:space="preserve">"short collection": focusing only on bestsellers that stores really want and thus creating a targeted proposal. </w:t>
      </w:r>
      <w:r w:rsidR="00985586">
        <w:rPr>
          <w:rFonts w:ascii="Times New Roman" w:hAnsi="Times New Roman" w:cs="Times New Roman"/>
        </w:rPr>
        <w:t xml:space="preserve">This approach has yielded impressive results in various categories: </w:t>
      </w:r>
      <w:r w:rsidR="00496D92">
        <w:rPr>
          <w:rFonts w:ascii="Times New Roman" w:hAnsi="Times New Roman" w:cs="Times New Roman"/>
          <w:lang w:val="en-US"/>
        </w:rPr>
        <w:t xml:space="preserve">the label’s footwear line </w:t>
      </w:r>
      <w:r w:rsidR="00496D92">
        <w:rPr>
          <w:rFonts w:ascii="Times New Roman" w:hAnsi="Times New Roman" w:cs="Times New Roman"/>
        </w:rPr>
        <w:t xml:space="preserve">won over 800 wholesale </w:t>
      </w:r>
      <w:r w:rsidR="00C0048E" w:rsidRPr="00197062">
        <w:rPr>
          <w:rFonts w:ascii="Times New Roman" w:hAnsi="Times New Roman" w:cs="Times New Roman"/>
        </w:rPr>
        <w:t xml:space="preserve">customers in </w:t>
      </w:r>
      <w:r w:rsidR="00496D92">
        <w:rPr>
          <w:rFonts w:ascii="Times New Roman" w:hAnsi="Times New Roman" w:cs="Times New Roman"/>
        </w:rPr>
        <w:t xml:space="preserve">just </w:t>
      </w:r>
      <w:ins w:id="1" w:author="Proofreader" w:date="2018-12-05T09:30:00Z">
        <w:r w:rsidR="00D907F9">
          <w:rPr>
            <w:rFonts w:ascii="Times New Roman" w:hAnsi="Times New Roman" w:cs="Times New Roman"/>
          </w:rPr>
          <w:t>four</w:t>
        </w:r>
      </w:ins>
      <w:r w:rsidR="00C0048E" w:rsidRPr="00197062">
        <w:rPr>
          <w:rFonts w:ascii="Times New Roman" w:hAnsi="Times New Roman" w:cs="Times New Roman"/>
        </w:rPr>
        <w:t xml:space="preserve"> seasons and </w:t>
      </w:r>
      <w:r w:rsidR="00496D92">
        <w:rPr>
          <w:rFonts w:ascii="Times New Roman" w:hAnsi="Times New Roman" w:cs="Times New Roman"/>
        </w:rPr>
        <w:t>sold</w:t>
      </w:r>
      <w:r w:rsidR="00C0048E" w:rsidRPr="00197062">
        <w:rPr>
          <w:rFonts w:ascii="Times New Roman" w:hAnsi="Times New Roman" w:cs="Times New Roman"/>
        </w:rPr>
        <w:t xml:space="preserve"> 100k pairs </w:t>
      </w:r>
      <w:r w:rsidR="002504C2">
        <w:rPr>
          <w:rFonts w:ascii="Times New Roman" w:hAnsi="Times New Roman" w:cs="Times New Roman"/>
        </w:rPr>
        <w:t>for the upcoming summer</w:t>
      </w:r>
      <w:r w:rsidR="00496D92">
        <w:rPr>
          <w:rFonts w:ascii="Times New Roman" w:hAnsi="Times New Roman" w:cs="Times New Roman"/>
        </w:rPr>
        <w:t>, while</w:t>
      </w:r>
      <w:r w:rsidR="00C0048E" w:rsidRPr="00197062">
        <w:rPr>
          <w:rFonts w:ascii="Times New Roman" w:hAnsi="Times New Roman" w:cs="Times New Roman"/>
        </w:rPr>
        <w:t xml:space="preserve"> the Beachwear </w:t>
      </w:r>
      <w:r w:rsidR="00496D92">
        <w:rPr>
          <w:rFonts w:ascii="Times New Roman" w:hAnsi="Times New Roman" w:cs="Times New Roman"/>
        </w:rPr>
        <w:t>collection,</w:t>
      </w:r>
      <w:r w:rsidR="002504C2">
        <w:rPr>
          <w:rFonts w:ascii="Times New Roman" w:hAnsi="Times New Roman" w:cs="Times New Roman"/>
        </w:rPr>
        <w:t xml:space="preserve"> </w:t>
      </w:r>
      <w:r w:rsidR="00496D92">
        <w:rPr>
          <w:rFonts w:ascii="Times New Roman" w:hAnsi="Times New Roman" w:cs="Times New Roman"/>
        </w:rPr>
        <w:t>launched in S/S</w:t>
      </w:r>
      <w:r w:rsidR="002504C2">
        <w:rPr>
          <w:rFonts w:ascii="Times New Roman" w:hAnsi="Times New Roman" w:cs="Times New Roman"/>
        </w:rPr>
        <w:t xml:space="preserve"> </w:t>
      </w:r>
      <w:r w:rsidR="00496D92">
        <w:rPr>
          <w:rFonts w:ascii="Times New Roman" w:hAnsi="Times New Roman" w:cs="Times New Roman"/>
        </w:rPr>
        <w:t xml:space="preserve">19, </w:t>
      </w:r>
      <w:r w:rsidR="002504C2">
        <w:rPr>
          <w:rFonts w:ascii="Times New Roman" w:hAnsi="Times New Roman" w:cs="Times New Roman"/>
        </w:rPr>
        <w:t>gained</w:t>
      </w:r>
      <w:r w:rsidR="00C0048E" w:rsidRPr="00197062">
        <w:rPr>
          <w:rFonts w:ascii="Times New Roman" w:hAnsi="Times New Roman" w:cs="Times New Roman"/>
        </w:rPr>
        <w:t xml:space="preserve"> 300 customers </w:t>
      </w:r>
      <w:r w:rsidR="00496D92">
        <w:rPr>
          <w:rFonts w:ascii="Times New Roman" w:hAnsi="Times New Roman" w:cs="Times New Roman"/>
        </w:rPr>
        <w:t>in</w:t>
      </w:r>
      <w:r w:rsidR="00C0048E" w:rsidRPr="00197062">
        <w:rPr>
          <w:rFonts w:ascii="Times New Roman" w:hAnsi="Times New Roman" w:cs="Times New Roman"/>
        </w:rPr>
        <w:t xml:space="preserve"> </w:t>
      </w:r>
      <w:r w:rsidR="00496D92">
        <w:rPr>
          <w:rFonts w:ascii="Times New Roman" w:hAnsi="Times New Roman" w:cs="Times New Roman"/>
        </w:rPr>
        <w:t>its</w:t>
      </w:r>
      <w:r w:rsidR="00C0048E" w:rsidRPr="00197062">
        <w:rPr>
          <w:rFonts w:ascii="Times New Roman" w:hAnsi="Times New Roman" w:cs="Times New Roman"/>
        </w:rPr>
        <w:t xml:space="preserve"> </w:t>
      </w:r>
      <w:r w:rsidR="002504C2">
        <w:rPr>
          <w:rFonts w:ascii="Times New Roman" w:hAnsi="Times New Roman" w:cs="Times New Roman"/>
        </w:rPr>
        <w:t>first season</w:t>
      </w:r>
      <w:r w:rsidR="00C0048E" w:rsidRPr="00197062">
        <w:rPr>
          <w:rFonts w:ascii="Times New Roman" w:hAnsi="Times New Roman" w:cs="Times New Roman"/>
        </w:rPr>
        <w:t>.</w:t>
      </w:r>
      <w:r w:rsidR="00496D92">
        <w:rPr>
          <w:rFonts w:ascii="Times New Roman" w:hAnsi="Times New Roman" w:cs="Times New Roman"/>
        </w:rPr>
        <w:t xml:space="preserve"> </w:t>
      </w:r>
      <w:r w:rsidR="002504C2">
        <w:rPr>
          <w:rFonts w:ascii="Times New Roman" w:hAnsi="Times New Roman" w:cs="Times New Roman"/>
        </w:rPr>
        <w:t>Perhaps one</w:t>
      </w:r>
      <w:r w:rsidR="00496D92">
        <w:rPr>
          <w:rFonts w:ascii="Times New Roman" w:hAnsi="Times New Roman" w:cs="Times New Roman"/>
        </w:rPr>
        <w:t xml:space="preserve"> of the attractions is SUN68’s </w:t>
      </w:r>
      <w:r w:rsidR="00985586">
        <w:rPr>
          <w:rFonts w:ascii="Times New Roman" w:hAnsi="Times New Roman" w:cs="Times New Roman"/>
        </w:rPr>
        <w:t>incremental system of discounts for wholesale partners</w:t>
      </w:r>
      <w:r w:rsidR="002504C2">
        <w:rPr>
          <w:rFonts w:ascii="Times New Roman" w:hAnsi="Times New Roman" w:cs="Times New Roman"/>
        </w:rPr>
        <w:t>:</w:t>
      </w:r>
      <w:r w:rsidR="00496D92">
        <w:rPr>
          <w:rFonts w:ascii="Times New Roman" w:hAnsi="Times New Roman" w:cs="Times New Roman"/>
        </w:rPr>
        <w:t> </w:t>
      </w:r>
      <w:r w:rsidR="00985586" w:rsidRPr="00985586">
        <w:rPr>
          <w:rFonts w:ascii="Times New Roman" w:hAnsi="Times New Roman" w:cs="Times New Roman"/>
        </w:rPr>
        <w:t xml:space="preserve">the more </w:t>
      </w:r>
      <w:r w:rsidR="00496D92">
        <w:rPr>
          <w:rFonts w:ascii="Times New Roman" w:hAnsi="Times New Roman" w:cs="Times New Roman"/>
        </w:rPr>
        <w:t>one</w:t>
      </w:r>
      <w:r w:rsidR="00985586" w:rsidRPr="00985586">
        <w:rPr>
          <w:rFonts w:ascii="Times New Roman" w:hAnsi="Times New Roman" w:cs="Times New Roman"/>
        </w:rPr>
        <w:t xml:space="preserve"> buy</w:t>
      </w:r>
      <w:r w:rsidR="00496D92">
        <w:rPr>
          <w:rFonts w:ascii="Times New Roman" w:hAnsi="Times New Roman" w:cs="Times New Roman"/>
        </w:rPr>
        <w:t>s,</w:t>
      </w:r>
      <w:r w:rsidR="00985586" w:rsidRPr="00985586">
        <w:rPr>
          <w:rFonts w:ascii="Times New Roman" w:hAnsi="Times New Roman" w:cs="Times New Roman"/>
        </w:rPr>
        <w:t xml:space="preserve"> the </w:t>
      </w:r>
      <w:r w:rsidR="00496D92">
        <w:rPr>
          <w:rFonts w:ascii="Times New Roman" w:hAnsi="Times New Roman" w:cs="Times New Roman"/>
        </w:rPr>
        <w:t>higher the</w:t>
      </w:r>
      <w:r w:rsidR="00985586" w:rsidRPr="00985586">
        <w:rPr>
          <w:rFonts w:ascii="Times New Roman" w:hAnsi="Times New Roman" w:cs="Times New Roman"/>
        </w:rPr>
        <w:t xml:space="preserve"> discount</w:t>
      </w:r>
      <w:r w:rsidR="00496D92">
        <w:rPr>
          <w:rFonts w:ascii="Times New Roman" w:hAnsi="Times New Roman" w:cs="Times New Roman"/>
        </w:rPr>
        <w:t>.</w:t>
      </w:r>
    </w:p>
    <w:p w14:paraId="295BB7D0" w14:textId="3EA7825A" w:rsidR="00496D92" w:rsidRDefault="00496D92" w:rsidP="00496D9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ED1143D" w14:textId="00DF655A" w:rsidR="00227EBF" w:rsidRPr="00197062" w:rsidRDefault="00496D92" w:rsidP="002504C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present, SUN68 is looking into developing licensing </w:t>
      </w:r>
      <w:r w:rsidR="002504C2">
        <w:rPr>
          <w:rFonts w:ascii="Times New Roman" w:hAnsi="Times New Roman" w:cs="Times New Roman"/>
        </w:rPr>
        <w:t xml:space="preserve">agreements in </w:t>
      </w:r>
      <w:r>
        <w:rPr>
          <w:rFonts w:ascii="Times New Roman" w:hAnsi="Times New Roman" w:cs="Times New Roman"/>
        </w:rPr>
        <w:t xml:space="preserve">countries such as South America and Russia. </w:t>
      </w:r>
      <w:r w:rsidR="002504C2">
        <w:rPr>
          <w:rFonts w:ascii="Times New Roman" w:hAnsi="Times New Roman" w:cs="Times New Roman"/>
        </w:rPr>
        <w:t xml:space="preserve">And in terms of design, the latest development is its A/W 19 </w:t>
      </w:r>
      <w:r w:rsidR="00227EBF" w:rsidRPr="00197062">
        <w:rPr>
          <w:rFonts w:ascii="Times New Roman" w:hAnsi="Times New Roman" w:cs="Times New Roman"/>
        </w:rPr>
        <w:t xml:space="preserve">capsule project inspired by Japanese </w:t>
      </w:r>
      <w:r w:rsidR="009C0CCF" w:rsidRPr="00197062">
        <w:rPr>
          <w:rFonts w:ascii="Times New Roman" w:hAnsi="Times New Roman" w:cs="Times New Roman"/>
        </w:rPr>
        <w:t>culture</w:t>
      </w:r>
      <w:r w:rsidR="002504C2">
        <w:rPr>
          <w:rFonts w:ascii="Times New Roman" w:hAnsi="Times New Roman" w:cs="Times New Roman"/>
        </w:rPr>
        <w:t>:</w:t>
      </w:r>
      <w:r w:rsidR="00227EBF" w:rsidRPr="00197062">
        <w:rPr>
          <w:rFonts w:ascii="Times New Roman" w:hAnsi="Times New Roman" w:cs="Times New Roman"/>
        </w:rPr>
        <w:t xml:space="preserve"> takeaway sushi, ideograms and the famous Lucky </w:t>
      </w:r>
      <w:r w:rsidR="002504C2">
        <w:rPr>
          <w:rFonts w:ascii="Times New Roman" w:hAnsi="Times New Roman" w:cs="Times New Roman"/>
        </w:rPr>
        <w:t>C</w:t>
      </w:r>
      <w:r w:rsidR="00227EBF" w:rsidRPr="00197062">
        <w:rPr>
          <w:rFonts w:ascii="Times New Roman" w:hAnsi="Times New Roman" w:cs="Times New Roman"/>
        </w:rPr>
        <w:t xml:space="preserve">at. The name </w:t>
      </w:r>
      <w:r w:rsidR="00197062" w:rsidRPr="00197062">
        <w:rPr>
          <w:rFonts w:ascii="Times New Roman" w:hAnsi="Times New Roman" w:cs="Times New Roman"/>
        </w:rPr>
        <w:t>of the</w:t>
      </w:r>
      <w:r w:rsidR="00227EBF" w:rsidRPr="00197062">
        <w:rPr>
          <w:rFonts w:ascii="Times New Roman" w:hAnsi="Times New Roman" w:cs="Times New Roman"/>
        </w:rPr>
        <w:t xml:space="preserve"> collection, </w:t>
      </w:r>
      <w:r w:rsidR="00197062" w:rsidRPr="00197062">
        <w:rPr>
          <w:rFonts w:ascii="Times New Roman" w:hAnsi="Times New Roman" w:cs="Times New Roman"/>
        </w:rPr>
        <w:t>‘</w:t>
      </w:r>
      <w:r w:rsidR="00227EBF" w:rsidRPr="00197062">
        <w:rPr>
          <w:rFonts w:ascii="Times New Roman" w:hAnsi="Times New Roman" w:cs="Times New Roman"/>
        </w:rPr>
        <w:t>SUN68 SUSHI</w:t>
      </w:r>
      <w:r w:rsidR="00197062" w:rsidRPr="00197062">
        <w:rPr>
          <w:rFonts w:ascii="Times New Roman" w:hAnsi="Times New Roman" w:cs="Times New Roman"/>
        </w:rPr>
        <w:t>’</w:t>
      </w:r>
      <w:r w:rsidR="00227EBF" w:rsidRPr="00197062">
        <w:rPr>
          <w:rFonts w:ascii="Times New Roman" w:hAnsi="Times New Roman" w:cs="Times New Roman"/>
        </w:rPr>
        <w:t xml:space="preserve">, reflects </w:t>
      </w:r>
      <w:ins w:id="2" w:author="Proofreader" w:date="2018-12-05T11:16:00Z">
        <w:r w:rsidR="00D1271D">
          <w:rPr>
            <w:rFonts w:ascii="Times New Roman" w:hAnsi="Times New Roman" w:cs="Times New Roman"/>
          </w:rPr>
          <w:t>a</w:t>
        </w:r>
        <w:r w:rsidR="00D1271D" w:rsidRPr="00197062">
          <w:rPr>
            <w:rFonts w:ascii="Times New Roman" w:hAnsi="Times New Roman" w:cs="Times New Roman"/>
          </w:rPr>
          <w:t xml:space="preserve"> </w:t>
        </w:r>
      </w:ins>
      <w:r w:rsidR="009C0CCF" w:rsidRPr="00197062">
        <w:rPr>
          <w:rFonts w:ascii="Times New Roman" w:hAnsi="Times New Roman" w:cs="Times New Roman"/>
        </w:rPr>
        <w:t xml:space="preserve">concept of clothing that is fun, </w:t>
      </w:r>
      <w:r w:rsidR="00197062" w:rsidRPr="00197062">
        <w:rPr>
          <w:rFonts w:ascii="Times New Roman" w:hAnsi="Times New Roman" w:cs="Times New Roman"/>
        </w:rPr>
        <w:t xml:space="preserve">fast and </w:t>
      </w:r>
      <w:r w:rsidR="00227EBF" w:rsidRPr="00197062">
        <w:rPr>
          <w:rFonts w:ascii="Times New Roman" w:hAnsi="Times New Roman" w:cs="Times New Roman"/>
        </w:rPr>
        <w:t>easy to wear</w:t>
      </w:r>
      <w:r w:rsidR="009C0CCF" w:rsidRPr="00197062">
        <w:rPr>
          <w:rFonts w:ascii="Times New Roman" w:hAnsi="Times New Roman" w:cs="Times New Roman"/>
        </w:rPr>
        <w:t>. T</w:t>
      </w:r>
      <w:r w:rsidR="00227EBF" w:rsidRPr="00197062">
        <w:rPr>
          <w:rFonts w:ascii="Times New Roman" w:hAnsi="Times New Roman" w:cs="Times New Roman"/>
        </w:rPr>
        <w:t>-shirts, sweatshirts and overalls in acetate</w:t>
      </w:r>
      <w:r w:rsidR="009C0CCF" w:rsidRPr="00197062">
        <w:rPr>
          <w:rFonts w:ascii="Times New Roman" w:hAnsi="Times New Roman" w:cs="Times New Roman"/>
        </w:rPr>
        <w:t xml:space="preserve"> create a youthful</w:t>
      </w:r>
      <w:ins w:id="3" w:author="Proofreader" w:date="2018-12-05T09:31:00Z">
        <w:r w:rsidR="005F38A7">
          <w:rPr>
            <w:rFonts w:ascii="Times New Roman" w:hAnsi="Times New Roman" w:cs="Times New Roman"/>
          </w:rPr>
          <w:t>,</w:t>
        </w:r>
      </w:ins>
      <w:r w:rsidR="009C0CCF" w:rsidRPr="00197062">
        <w:rPr>
          <w:rFonts w:ascii="Times New Roman" w:hAnsi="Times New Roman" w:cs="Times New Roman"/>
        </w:rPr>
        <w:t xml:space="preserve"> streetwear-inspired offering that is suited </w:t>
      </w:r>
      <w:r w:rsidR="00B123C2">
        <w:rPr>
          <w:rFonts w:ascii="Times New Roman" w:hAnsi="Times New Roman" w:cs="Times New Roman"/>
        </w:rPr>
        <w:t>t</w:t>
      </w:r>
      <w:bookmarkStart w:id="4" w:name="_GoBack"/>
      <w:bookmarkEnd w:id="4"/>
      <w:r w:rsidR="00B123C2">
        <w:rPr>
          <w:rFonts w:ascii="Times New Roman" w:hAnsi="Times New Roman" w:cs="Times New Roman"/>
        </w:rPr>
        <w:t>o</w:t>
      </w:r>
      <w:r w:rsidR="00B123C2" w:rsidRPr="00197062">
        <w:rPr>
          <w:rFonts w:ascii="Times New Roman" w:hAnsi="Times New Roman" w:cs="Times New Roman"/>
        </w:rPr>
        <w:t xml:space="preserve"> </w:t>
      </w:r>
      <w:r w:rsidR="009C0CCF" w:rsidRPr="00197062">
        <w:rPr>
          <w:rFonts w:ascii="Times New Roman" w:hAnsi="Times New Roman" w:cs="Times New Roman"/>
        </w:rPr>
        <w:t>everyday life, just like all SUN68 items</w:t>
      </w:r>
      <w:r w:rsidR="00227EBF" w:rsidRPr="00197062">
        <w:rPr>
          <w:rFonts w:ascii="Times New Roman" w:hAnsi="Times New Roman" w:cs="Times New Roman"/>
        </w:rPr>
        <w:t>.</w:t>
      </w:r>
    </w:p>
    <w:p w14:paraId="060227EE" w14:textId="0398FDD8" w:rsidR="00227EBF" w:rsidRDefault="00227EBF" w:rsidP="00227EBF">
      <w:pPr>
        <w:rPr>
          <w:rFonts w:ascii="Times New Roman" w:hAnsi="Times New Roman" w:cs="Times New Roman"/>
        </w:rPr>
      </w:pPr>
    </w:p>
    <w:p w14:paraId="1F4EE764" w14:textId="4D139A45" w:rsidR="00197062" w:rsidRPr="00197062" w:rsidRDefault="005571CA" w:rsidP="00227EBF">
      <w:pPr>
        <w:rPr>
          <w:rFonts w:ascii="Times New Roman" w:hAnsi="Times New Roman" w:cs="Times New Roman"/>
        </w:rPr>
      </w:pPr>
      <w:hyperlink r:id="rId6" w:history="1">
        <w:r w:rsidR="00197062" w:rsidRPr="0047792C">
          <w:rPr>
            <w:rStyle w:val="Hyperlink"/>
            <w:rFonts w:ascii="Times New Roman" w:hAnsi="Times New Roman" w:cs="Times New Roman"/>
          </w:rPr>
          <w:t>www.sun68.com</w:t>
        </w:r>
      </w:hyperlink>
      <w:r w:rsidR="00197062">
        <w:rPr>
          <w:rFonts w:ascii="Times New Roman" w:hAnsi="Times New Roman" w:cs="Times New Roman"/>
        </w:rPr>
        <w:t xml:space="preserve"> </w:t>
      </w:r>
    </w:p>
    <w:p w14:paraId="1BC278AE" w14:textId="77777777" w:rsidR="00227EBF" w:rsidRPr="00197062" w:rsidRDefault="00227EBF" w:rsidP="00227EBF">
      <w:pPr>
        <w:rPr>
          <w:rFonts w:ascii="Times New Roman" w:hAnsi="Times New Roman" w:cs="Times New Roman"/>
        </w:rPr>
      </w:pPr>
    </w:p>
    <w:p w14:paraId="2D9FB907" w14:textId="77777777" w:rsidR="00227EBF" w:rsidRPr="00197062" w:rsidRDefault="00227EBF">
      <w:pPr>
        <w:rPr>
          <w:rFonts w:ascii="Times New Roman" w:hAnsi="Times New Roman" w:cs="Times New Roman"/>
        </w:rPr>
      </w:pPr>
    </w:p>
    <w:sectPr w:rsidR="00227EBF" w:rsidRPr="00197062" w:rsidSect="00715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58263" w14:textId="77777777" w:rsidR="005571CA" w:rsidRDefault="005571CA" w:rsidP="00620D04">
      <w:r>
        <w:separator/>
      </w:r>
    </w:p>
  </w:endnote>
  <w:endnote w:type="continuationSeparator" w:id="0">
    <w:p w14:paraId="1D3FBB04" w14:textId="77777777" w:rsidR="005571CA" w:rsidRDefault="005571CA" w:rsidP="0062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2741D" w14:textId="77777777" w:rsidR="00620D04" w:rsidRDefault="00620D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D9E1E" w14:textId="77777777" w:rsidR="00620D04" w:rsidRDefault="00620D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0B718" w14:textId="77777777" w:rsidR="00620D04" w:rsidRDefault="00620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0668A" w14:textId="77777777" w:rsidR="005571CA" w:rsidRDefault="005571CA" w:rsidP="00620D04">
      <w:r>
        <w:separator/>
      </w:r>
    </w:p>
  </w:footnote>
  <w:footnote w:type="continuationSeparator" w:id="0">
    <w:p w14:paraId="68473590" w14:textId="77777777" w:rsidR="005571CA" w:rsidRDefault="005571CA" w:rsidP="00620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76C2E" w14:textId="77777777" w:rsidR="00620D04" w:rsidRDefault="00620D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87D65" w14:textId="77777777" w:rsidR="00620D04" w:rsidRDefault="00620D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46B83" w14:textId="77777777" w:rsidR="00620D04" w:rsidRDefault="00620D04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8E"/>
    <w:rsid w:val="000319A3"/>
    <w:rsid w:val="000709C4"/>
    <w:rsid w:val="000A7F3B"/>
    <w:rsid w:val="000D02DD"/>
    <w:rsid w:val="00105F19"/>
    <w:rsid w:val="00197062"/>
    <w:rsid w:val="001C1E33"/>
    <w:rsid w:val="00227EBF"/>
    <w:rsid w:val="002504C2"/>
    <w:rsid w:val="003E200F"/>
    <w:rsid w:val="004065A6"/>
    <w:rsid w:val="004906A8"/>
    <w:rsid w:val="00493CCF"/>
    <w:rsid w:val="00496D92"/>
    <w:rsid w:val="005571CA"/>
    <w:rsid w:val="005E7C9C"/>
    <w:rsid w:val="005F38A7"/>
    <w:rsid w:val="00620D04"/>
    <w:rsid w:val="0063758F"/>
    <w:rsid w:val="00654D7D"/>
    <w:rsid w:val="0071528D"/>
    <w:rsid w:val="0075626B"/>
    <w:rsid w:val="0076012E"/>
    <w:rsid w:val="00893A0E"/>
    <w:rsid w:val="008E1882"/>
    <w:rsid w:val="009722C8"/>
    <w:rsid w:val="009850A7"/>
    <w:rsid w:val="00985586"/>
    <w:rsid w:val="009C0CCF"/>
    <w:rsid w:val="00A26A5D"/>
    <w:rsid w:val="00A72B33"/>
    <w:rsid w:val="00A928EC"/>
    <w:rsid w:val="00B123C2"/>
    <w:rsid w:val="00C0048E"/>
    <w:rsid w:val="00D1271D"/>
    <w:rsid w:val="00D907F9"/>
    <w:rsid w:val="00DD2358"/>
    <w:rsid w:val="00E509C1"/>
    <w:rsid w:val="00EC57FD"/>
    <w:rsid w:val="00F1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78DBD"/>
  <w14:defaultImageDpi w14:val="32767"/>
  <w15:chartTrackingRefBased/>
  <w15:docId w15:val="{A743A4F0-829E-DD43-8772-BFE4C311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601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970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97062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197062"/>
  </w:style>
  <w:style w:type="paragraph" w:styleId="Header">
    <w:name w:val="header"/>
    <w:basedOn w:val="Normal"/>
    <w:link w:val="HeaderChar"/>
    <w:uiPriority w:val="99"/>
    <w:unhideWhenUsed/>
    <w:rsid w:val="00620D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D04"/>
  </w:style>
  <w:style w:type="paragraph" w:styleId="Footer">
    <w:name w:val="footer"/>
    <w:basedOn w:val="Normal"/>
    <w:link w:val="FooterChar"/>
    <w:uiPriority w:val="99"/>
    <w:unhideWhenUsed/>
    <w:rsid w:val="00620D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D04"/>
  </w:style>
  <w:style w:type="paragraph" w:styleId="BalloonText">
    <w:name w:val="Balloon Text"/>
    <w:basedOn w:val="Normal"/>
    <w:link w:val="BalloonTextChar"/>
    <w:uiPriority w:val="99"/>
    <w:semiHidden/>
    <w:unhideWhenUsed/>
    <w:rsid w:val="00493CC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CC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7406">
          <w:blockQuote w:val="1"/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755">
          <w:blockQuote w:val="1"/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n68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23</cp:revision>
  <dcterms:created xsi:type="dcterms:W3CDTF">2018-12-04T22:52:00Z</dcterms:created>
  <dcterms:modified xsi:type="dcterms:W3CDTF">2018-12-06T00:03:00Z</dcterms:modified>
</cp:coreProperties>
</file>