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61EA" w14:textId="5314F5C7" w:rsidR="00E07225" w:rsidRPr="00040E6F" w:rsidRDefault="00E07225" w:rsidP="001D1A98">
      <w:pPr>
        <w:rPr>
          <w:rFonts w:ascii="Times New Roman" w:hAnsi="Times New Roman" w:cs="Times New Roman"/>
          <w:lang w:val="en-US"/>
        </w:rPr>
      </w:pPr>
      <w:r w:rsidRPr="00040E6F">
        <w:rPr>
          <w:rFonts w:ascii="Times New Roman" w:hAnsi="Times New Roman" w:cs="Times New Roman"/>
          <w:lang w:val="en-US"/>
        </w:rPr>
        <w:t>BUSINESS PROFILE</w:t>
      </w:r>
    </w:p>
    <w:p w14:paraId="005CA6CF" w14:textId="77777777" w:rsidR="00E07225" w:rsidRPr="00040E6F" w:rsidRDefault="00E07225" w:rsidP="001D1A98">
      <w:pPr>
        <w:rPr>
          <w:rFonts w:ascii="Times New Roman" w:hAnsi="Times New Roman" w:cs="Times New Roman"/>
          <w:lang w:val="en-US"/>
        </w:rPr>
      </w:pPr>
    </w:p>
    <w:p w14:paraId="377DECE2" w14:textId="15161DED" w:rsidR="00692D1A" w:rsidRPr="00040E6F" w:rsidRDefault="007A760C" w:rsidP="001D1A98">
      <w:pPr>
        <w:rPr>
          <w:rFonts w:ascii="Times New Roman" w:hAnsi="Times New Roman" w:cs="Times New Roman"/>
          <w:b/>
          <w:lang w:val="en-US"/>
        </w:rPr>
      </w:pPr>
      <w:r w:rsidRPr="00040E6F">
        <w:rPr>
          <w:rFonts w:ascii="Times New Roman" w:hAnsi="Times New Roman" w:cs="Times New Roman"/>
          <w:b/>
          <w:lang w:val="en-US"/>
        </w:rPr>
        <w:t>STRENESSE: REINVENTING GERMAN FINESSE</w:t>
      </w:r>
    </w:p>
    <w:p w14:paraId="74F567A6" w14:textId="77777777" w:rsidR="00692D1A" w:rsidRPr="00040E6F" w:rsidRDefault="00692D1A" w:rsidP="001D1A98">
      <w:pPr>
        <w:rPr>
          <w:rFonts w:ascii="Times New Roman" w:hAnsi="Times New Roman" w:cs="Times New Roman"/>
          <w:lang w:val="en-US"/>
        </w:rPr>
      </w:pPr>
    </w:p>
    <w:p w14:paraId="6F036F45" w14:textId="3E38A7EB" w:rsidR="00E07225" w:rsidRPr="00040E6F" w:rsidRDefault="001D1A98">
      <w:pPr>
        <w:rPr>
          <w:rFonts w:ascii="Times New Roman" w:hAnsi="Times New Roman" w:cs="Times New Roman"/>
          <w:lang w:val="en-US"/>
        </w:rPr>
      </w:pPr>
      <w:r w:rsidRPr="00040E6F">
        <w:rPr>
          <w:rFonts w:ascii="Times New Roman" w:hAnsi="Times New Roman" w:cs="Times New Roman"/>
          <w:lang w:val="en-US"/>
        </w:rPr>
        <w:t xml:space="preserve">German premium brand </w:t>
      </w:r>
      <w:proofErr w:type="spellStart"/>
      <w:r w:rsidRPr="00040E6F">
        <w:rPr>
          <w:rFonts w:ascii="Times New Roman" w:hAnsi="Times New Roman" w:cs="Times New Roman"/>
          <w:b/>
          <w:lang w:val="en-US"/>
        </w:rPr>
        <w:t>Strenesse</w:t>
      </w:r>
      <w:proofErr w:type="spellEnd"/>
      <w:r w:rsidRPr="00040E6F">
        <w:rPr>
          <w:rFonts w:ascii="Times New Roman" w:hAnsi="Times New Roman" w:cs="Times New Roman"/>
          <w:lang w:val="en-US"/>
        </w:rPr>
        <w:t xml:space="preserve"> is under new management and </w:t>
      </w:r>
      <w:r w:rsidR="00692D1A" w:rsidRPr="00040E6F">
        <w:rPr>
          <w:rFonts w:ascii="Times New Roman" w:hAnsi="Times New Roman" w:cs="Times New Roman"/>
          <w:lang w:val="en-US"/>
        </w:rPr>
        <w:t>adapt</w:t>
      </w:r>
      <w:r w:rsidR="00E07225" w:rsidRPr="00040E6F">
        <w:rPr>
          <w:rFonts w:ascii="Times New Roman" w:hAnsi="Times New Roman" w:cs="Times New Roman"/>
          <w:lang w:val="en-US"/>
        </w:rPr>
        <w:t>ing</w:t>
      </w:r>
      <w:r w:rsidRPr="00040E6F">
        <w:rPr>
          <w:rFonts w:ascii="Times New Roman" w:hAnsi="Times New Roman" w:cs="Times New Roman"/>
          <w:lang w:val="en-US"/>
        </w:rPr>
        <w:t xml:space="preserve"> </w:t>
      </w:r>
      <w:r w:rsidR="00692D1A" w:rsidRPr="00040E6F">
        <w:rPr>
          <w:rFonts w:ascii="Times New Roman" w:hAnsi="Times New Roman" w:cs="Times New Roman"/>
          <w:lang w:val="en-US"/>
        </w:rPr>
        <w:t xml:space="preserve">to modern times </w:t>
      </w:r>
      <w:r w:rsidRPr="00040E6F">
        <w:rPr>
          <w:rFonts w:ascii="Times New Roman" w:hAnsi="Times New Roman" w:cs="Times New Roman"/>
          <w:lang w:val="en-US"/>
        </w:rPr>
        <w:t>whil</w:t>
      </w:r>
      <w:ins w:id="0" w:author="Proofreader" w:date="2018-12-04T15:28:00Z">
        <w:r w:rsidR="00737756">
          <w:rPr>
            <w:rFonts w:ascii="Times New Roman" w:hAnsi="Times New Roman" w:cs="Times New Roman"/>
            <w:lang w:val="en-US"/>
          </w:rPr>
          <w:t>e</w:t>
        </w:r>
      </w:ins>
      <w:r w:rsidRPr="00040E6F">
        <w:rPr>
          <w:rFonts w:ascii="Times New Roman" w:hAnsi="Times New Roman" w:cs="Times New Roman"/>
          <w:lang w:val="en-US"/>
        </w:rPr>
        <w:t xml:space="preserve"> </w:t>
      </w:r>
      <w:r w:rsidR="007A760C" w:rsidRPr="00040E6F">
        <w:rPr>
          <w:rFonts w:ascii="Times New Roman" w:hAnsi="Times New Roman" w:cs="Times New Roman"/>
          <w:lang w:val="en-US"/>
        </w:rPr>
        <w:t>staying true to</w:t>
      </w:r>
      <w:r w:rsidRPr="00040E6F">
        <w:rPr>
          <w:rFonts w:ascii="Times New Roman" w:hAnsi="Times New Roman" w:cs="Times New Roman"/>
          <w:lang w:val="en-US"/>
        </w:rPr>
        <w:t xml:space="preserve"> its DNA. Founded in the 1940s, the company </w:t>
      </w:r>
      <w:r w:rsidR="00E07225" w:rsidRPr="00040E6F">
        <w:rPr>
          <w:rFonts w:ascii="Times New Roman" w:hAnsi="Times New Roman" w:cs="Times New Roman"/>
          <w:lang w:val="en-US"/>
        </w:rPr>
        <w:t>has always</w:t>
      </w:r>
      <w:r w:rsidR="00692D1A" w:rsidRPr="00040E6F">
        <w:rPr>
          <w:rFonts w:ascii="Times New Roman" w:hAnsi="Times New Roman" w:cs="Times New Roman"/>
          <w:lang w:val="en-US"/>
        </w:rPr>
        <w:t xml:space="preserve"> </w:t>
      </w:r>
      <w:r w:rsidR="00E07225" w:rsidRPr="00040E6F">
        <w:rPr>
          <w:rFonts w:ascii="Times New Roman" w:hAnsi="Times New Roman" w:cs="Times New Roman"/>
          <w:lang w:val="en-US"/>
        </w:rPr>
        <w:t xml:space="preserve">been synonymous with quality materials and meticulous tailoring, </w:t>
      </w:r>
      <w:r w:rsidR="00692D1A" w:rsidRPr="00040E6F">
        <w:rPr>
          <w:rFonts w:ascii="Times New Roman" w:hAnsi="Times New Roman" w:cs="Times New Roman"/>
          <w:lang w:val="en-US"/>
        </w:rPr>
        <w:t>influen</w:t>
      </w:r>
      <w:r w:rsidR="00E07225" w:rsidRPr="00040E6F">
        <w:rPr>
          <w:rFonts w:ascii="Times New Roman" w:hAnsi="Times New Roman" w:cs="Times New Roman"/>
          <w:lang w:val="en-US"/>
        </w:rPr>
        <w:t>cing</w:t>
      </w:r>
      <w:r w:rsidRPr="00040E6F">
        <w:rPr>
          <w:rFonts w:ascii="Times New Roman" w:hAnsi="Times New Roman" w:cs="Times New Roman"/>
          <w:lang w:val="en-US"/>
        </w:rPr>
        <w:t xml:space="preserve"> the modern </w:t>
      </w:r>
      <w:r w:rsidR="00E07225" w:rsidRPr="00040E6F">
        <w:rPr>
          <w:rFonts w:ascii="Times New Roman" w:hAnsi="Times New Roman" w:cs="Times New Roman"/>
          <w:lang w:val="en-US"/>
        </w:rPr>
        <w:t>image of femininity</w:t>
      </w:r>
      <w:r w:rsidRPr="00040E6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40E6F">
        <w:rPr>
          <w:rFonts w:ascii="Times New Roman" w:hAnsi="Times New Roman" w:cs="Times New Roman"/>
          <w:lang w:val="en-US"/>
        </w:rPr>
        <w:t>Strenesse</w:t>
      </w:r>
      <w:proofErr w:type="spellEnd"/>
      <w:r w:rsidRPr="00040E6F">
        <w:rPr>
          <w:rFonts w:ascii="Times New Roman" w:hAnsi="Times New Roman" w:cs="Times New Roman"/>
          <w:lang w:val="en-US"/>
        </w:rPr>
        <w:t xml:space="preserve"> caters for the independent </w:t>
      </w:r>
      <w:r w:rsidR="00E07225" w:rsidRPr="00040E6F">
        <w:rPr>
          <w:rFonts w:ascii="Times New Roman" w:hAnsi="Times New Roman" w:cs="Times New Roman"/>
          <w:lang w:val="en-US"/>
        </w:rPr>
        <w:t xml:space="preserve">working </w:t>
      </w:r>
      <w:r w:rsidRPr="00040E6F">
        <w:rPr>
          <w:rFonts w:ascii="Times New Roman" w:hAnsi="Times New Roman" w:cs="Times New Roman"/>
          <w:lang w:val="en-US"/>
        </w:rPr>
        <w:t>woman and positions itself in line with</w:t>
      </w:r>
      <w:r w:rsidR="00E07225" w:rsidRPr="00040E6F">
        <w:rPr>
          <w:rFonts w:ascii="Times New Roman" w:hAnsi="Times New Roman" w:cs="Times New Roman"/>
          <w:lang w:val="en-US"/>
        </w:rPr>
        <w:t xml:space="preserve"> labels such as</w:t>
      </w:r>
      <w:r w:rsidRPr="00040E6F">
        <w:rPr>
          <w:rFonts w:ascii="Times New Roman" w:hAnsi="Times New Roman" w:cs="Times New Roman"/>
          <w:lang w:val="en-US"/>
        </w:rPr>
        <w:t xml:space="preserve"> </w:t>
      </w:r>
      <w:r w:rsidRPr="00040E6F">
        <w:rPr>
          <w:rFonts w:ascii="Times New Roman" w:hAnsi="Times New Roman" w:cs="Times New Roman"/>
          <w:b/>
          <w:lang w:val="en-US"/>
        </w:rPr>
        <w:t xml:space="preserve">Max Mara, Diane von </w:t>
      </w:r>
      <w:proofErr w:type="spellStart"/>
      <w:r w:rsidRPr="00040E6F">
        <w:rPr>
          <w:rFonts w:ascii="Times New Roman" w:hAnsi="Times New Roman" w:cs="Times New Roman"/>
          <w:b/>
          <w:lang w:val="en-US"/>
        </w:rPr>
        <w:t>Fürstenberg</w:t>
      </w:r>
      <w:proofErr w:type="spellEnd"/>
      <w:r w:rsidRPr="00040E6F">
        <w:rPr>
          <w:rFonts w:ascii="Times New Roman" w:hAnsi="Times New Roman" w:cs="Times New Roman"/>
          <w:b/>
          <w:lang w:val="en-US"/>
        </w:rPr>
        <w:t xml:space="preserve"> </w:t>
      </w:r>
      <w:r w:rsidR="00E07225" w:rsidRPr="00040E6F">
        <w:rPr>
          <w:rFonts w:ascii="Times New Roman" w:hAnsi="Times New Roman" w:cs="Times New Roman"/>
          <w:lang w:val="en-US"/>
        </w:rPr>
        <w:t>and</w:t>
      </w:r>
      <w:r w:rsidRPr="00040E6F">
        <w:rPr>
          <w:rFonts w:ascii="Times New Roman" w:hAnsi="Times New Roman" w:cs="Times New Roman"/>
          <w:b/>
          <w:lang w:val="en-US"/>
        </w:rPr>
        <w:t xml:space="preserve"> Helmut Lang</w:t>
      </w:r>
      <w:r w:rsidRPr="00040E6F">
        <w:rPr>
          <w:rFonts w:ascii="Times New Roman" w:hAnsi="Times New Roman" w:cs="Times New Roman"/>
          <w:lang w:val="en-US"/>
        </w:rPr>
        <w:t>. Its</w:t>
      </w:r>
      <w:r w:rsidR="00E07225" w:rsidRPr="00040E6F">
        <w:rPr>
          <w:rFonts w:ascii="Times New Roman" w:hAnsi="Times New Roman" w:cs="Times New Roman"/>
          <w:lang w:val="en-US"/>
        </w:rPr>
        <w:t xml:space="preserve"> current</w:t>
      </w:r>
      <w:r w:rsidRPr="00040E6F">
        <w:rPr>
          <w:rFonts w:ascii="Times New Roman" w:hAnsi="Times New Roman" w:cs="Times New Roman"/>
          <w:lang w:val="en-US"/>
        </w:rPr>
        <w:t xml:space="preserve"> moderni</w:t>
      </w:r>
      <w:r w:rsidR="00E07225" w:rsidRPr="00040E6F">
        <w:rPr>
          <w:rFonts w:ascii="Times New Roman" w:hAnsi="Times New Roman" w:cs="Times New Roman"/>
          <w:lang w:val="en-US"/>
        </w:rPr>
        <w:t>z</w:t>
      </w:r>
      <w:r w:rsidRPr="00040E6F">
        <w:rPr>
          <w:rFonts w:ascii="Times New Roman" w:hAnsi="Times New Roman" w:cs="Times New Roman"/>
          <w:lang w:val="en-US"/>
        </w:rPr>
        <w:t xml:space="preserve">ation </w:t>
      </w:r>
      <w:r w:rsidR="00E07225" w:rsidRPr="00040E6F">
        <w:rPr>
          <w:rFonts w:ascii="Times New Roman" w:hAnsi="Times New Roman" w:cs="Times New Roman"/>
          <w:lang w:val="en-US"/>
        </w:rPr>
        <w:t>goes beyond</w:t>
      </w:r>
      <w:r w:rsidRPr="00040E6F">
        <w:rPr>
          <w:rFonts w:ascii="Times New Roman" w:hAnsi="Times New Roman" w:cs="Times New Roman"/>
          <w:lang w:val="en-US"/>
        </w:rPr>
        <w:t xml:space="preserve"> collection</w:t>
      </w:r>
      <w:r w:rsidR="00E07225" w:rsidRPr="00040E6F">
        <w:rPr>
          <w:rFonts w:ascii="Times New Roman" w:hAnsi="Times New Roman" w:cs="Times New Roman"/>
          <w:lang w:val="en-US"/>
        </w:rPr>
        <w:t xml:space="preserve"> design</w:t>
      </w:r>
      <w:r w:rsidRPr="00040E6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07225" w:rsidRPr="00040E6F">
        <w:rPr>
          <w:rFonts w:ascii="Times New Roman" w:hAnsi="Times New Roman" w:cs="Times New Roman"/>
          <w:lang w:val="en-US"/>
        </w:rPr>
        <w:t>Strenesse</w:t>
      </w:r>
      <w:proofErr w:type="spellEnd"/>
      <w:r w:rsidRPr="00040E6F">
        <w:rPr>
          <w:rFonts w:ascii="Times New Roman" w:hAnsi="Times New Roman" w:cs="Times New Roman"/>
          <w:lang w:val="en-US"/>
        </w:rPr>
        <w:t xml:space="preserve"> is </w:t>
      </w:r>
      <w:r w:rsidR="00E07225" w:rsidRPr="00040E6F">
        <w:rPr>
          <w:rFonts w:ascii="Times New Roman" w:hAnsi="Times New Roman" w:cs="Times New Roman"/>
          <w:lang w:val="en-US"/>
        </w:rPr>
        <w:t xml:space="preserve">undergoing </w:t>
      </w:r>
      <w:r w:rsidRPr="00040E6F">
        <w:rPr>
          <w:rFonts w:ascii="Times New Roman" w:hAnsi="Times New Roman" w:cs="Times New Roman"/>
          <w:lang w:val="en-US"/>
        </w:rPr>
        <w:t>organi</w:t>
      </w:r>
      <w:r w:rsidR="00E07225" w:rsidRPr="00040E6F">
        <w:rPr>
          <w:rFonts w:ascii="Times New Roman" w:hAnsi="Times New Roman" w:cs="Times New Roman"/>
          <w:lang w:val="en-US"/>
        </w:rPr>
        <w:t>z</w:t>
      </w:r>
      <w:r w:rsidRPr="00040E6F">
        <w:rPr>
          <w:rFonts w:ascii="Times New Roman" w:hAnsi="Times New Roman" w:cs="Times New Roman"/>
          <w:lang w:val="en-US"/>
        </w:rPr>
        <w:t>ation</w:t>
      </w:r>
      <w:r w:rsidR="00E07225" w:rsidRPr="00040E6F">
        <w:rPr>
          <w:rFonts w:ascii="Times New Roman" w:hAnsi="Times New Roman" w:cs="Times New Roman"/>
          <w:lang w:val="en-US"/>
        </w:rPr>
        <w:t>al transformations devised</w:t>
      </w:r>
      <w:r w:rsidRPr="00040E6F">
        <w:rPr>
          <w:rFonts w:ascii="Times New Roman" w:hAnsi="Times New Roman" w:cs="Times New Roman"/>
          <w:lang w:val="en-US"/>
        </w:rPr>
        <w:t xml:space="preserve"> to </w:t>
      </w:r>
      <w:r w:rsidR="00E07225" w:rsidRPr="00040E6F">
        <w:rPr>
          <w:rFonts w:ascii="Times New Roman" w:hAnsi="Times New Roman" w:cs="Times New Roman"/>
          <w:lang w:val="en-US"/>
        </w:rPr>
        <w:t>streamline its</w:t>
      </w:r>
      <w:r w:rsidRPr="00040E6F">
        <w:rPr>
          <w:rFonts w:ascii="Times New Roman" w:hAnsi="Times New Roman" w:cs="Times New Roman"/>
          <w:lang w:val="en-US"/>
        </w:rPr>
        <w:t xml:space="preserve"> processes and </w:t>
      </w:r>
      <w:r w:rsidR="00E07225" w:rsidRPr="00040E6F">
        <w:rPr>
          <w:rFonts w:ascii="Times New Roman" w:hAnsi="Times New Roman" w:cs="Times New Roman"/>
          <w:lang w:val="en-US"/>
        </w:rPr>
        <w:t xml:space="preserve">create </w:t>
      </w:r>
      <w:r w:rsidRPr="00040E6F">
        <w:rPr>
          <w:rFonts w:ascii="Times New Roman" w:hAnsi="Times New Roman" w:cs="Times New Roman"/>
          <w:lang w:val="en-US"/>
        </w:rPr>
        <w:t xml:space="preserve">interdisciplinary teams </w:t>
      </w:r>
      <w:r w:rsidR="00E07225" w:rsidRPr="00040E6F">
        <w:rPr>
          <w:rFonts w:ascii="Times New Roman" w:hAnsi="Times New Roman" w:cs="Times New Roman"/>
          <w:lang w:val="en-US"/>
        </w:rPr>
        <w:t xml:space="preserve">that are able </w:t>
      </w:r>
      <w:r w:rsidRPr="00040E6F">
        <w:rPr>
          <w:rFonts w:ascii="Times New Roman" w:hAnsi="Times New Roman" w:cs="Times New Roman"/>
          <w:lang w:val="en-US"/>
        </w:rPr>
        <w:t xml:space="preserve">to react quickly to the market </w:t>
      </w:r>
      <w:r w:rsidR="00E07225" w:rsidRPr="00040E6F">
        <w:rPr>
          <w:rFonts w:ascii="Times New Roman" w:hAnsi="Times New Roman" w:cs="Times New Roman"/>
          <w:lang w:val="en-US"/>
        </w:rPr>
        <w:t xml:space="preserve">needs, producing </w:t>
      </w:r>
      <w:r w:rsidRPr="00040E6F">
        <w:rPr>
          <w:rFonts w:ascii="Times New Roman" w:hAnsi="Times New Roman" w:cs="Times New Roman"/>
          <w:lang w:val="en-US"/>
        </w:rPr>
        <w:t xml:space="preserve">four statement collections a year. </w:t>
      </w:r>
      <w:r w:rsidR="00E07225" w:rsidRPr="00040E6F">
        <w:rPr>
          <w:rFonts w:ascii="Times New Roman" w:hAnsi="Times New Roman" w:cs="Times New Roman"/>
          <w:lang w:val="en-US"/>
        </w:rPr>
        <w:t>The new structure</w:t>
      </w:r>
      <w:r w:rsidR="00692D1A" w:rsidRPr="00040E6F">
        <w:rPr>
          <w:rFonts w:ascii="Times New Roman" w:hAnsi="Times New Roman" w:cs="Times New Roman"/>
          <w:lang w:val="en-US"/>
        </w:rPr>
        <w:t xml:space="preserve"> should enable </w:t>
      </w:r>
      <w:r w:rsidR="00E07225" w:rsidRPr="00040E6F">
        <w:rPr>
          <w:rFonts w:ascii="Times New Roman" w:hAnsi="Times New Roman" w:cs="Times New Roman"/>
          <w:lang w:val="en-US"/>
        </w:rPr>
        <w:t>swift responses to</w:t>
      </w:r>
      <w:r w:rsidRPr="00040E6F">
        <w:rPr>
          <w:rFonts w:ascii="Times New Roman" w:hAnsi="Times New Roman" w:cs="Times New Roman"/>
          <w:lang w:val="en-US"/>
        </w:rPr>
        <w:t xml:space="preserve"> climate variations </w:t>
      </w:r>
      <w:r w:rsidR="00692D1A" w:rsidRPr="00040E6F">
        <w:rPr>
          <w:rFonts w:ascii="Times New Roman" w:hAnsi="Times New Roman" w:cs="Times New Roman"/>
          <w:lang w:val="en-US"/>
        </w:rPr>
        <w:t>whil</w:t>
      </w:r>
      <w:r w:rsidR="00E07225" w:rsidRPr="00040E6F">
        <w:rPr>
          <w:rFonts w:ascii="Times New Roman" w:hAnsi="Times New Roman" w:cs="Times New Roman"/>
          <w:lang w:val="en-US"/>
        </w:rPr>
        <w:t>e</w:t>
      </w:r>
      <w:r w:rsidR="00692D1A" w:rsidRPr="00040E6F">
        <w:rPr>
          <w:rFonts w:ascii="Times New Roman" w:hAnsi="Times New Roman" w:cs="Times New Roman"/>
          <w:lang w:val="en-US"/>
        </w:rPr>
        <w:t xml:space="preserve"> keeping</w:t>
      </w:r>
      <w:r w:rsidRPr="00040E6F">
        <w:rPr>
          <w:rFonts w:ascii="Times New Roman" w:hAnsi="Times New Roman" w:cs="Times New Roman"/>
          <w:lang w:val="en-US"/>
        </w:rPr>
        <w:t xml:space="preserve"> a year-round offering. </w:t>
      </w:r>
    </w:p>
    <w:p w14:paraId="699A536B" w14:textId="77777777" w:rsidR="00E07225" w:rsidRPr="00040E6F" w:rsidRDefault="00E07225">
      <w:pPr>
        <w:rPr>
          <w:rFonts w:ascii="Times New Roman" w:hAnsi="Times New Roman" w:cs="Times New Roman"/>
          <w:lang w:val="en-US"/>
        </w:rPr>
      </w:pPr>
    </w:p>
    <w:p w14:paraId="71D8AC2D" w14:textId="66136710" w:rsidR="001D1A98" w:rsidRPr="00040E6F" w:rsidRDefault="001D1A98">
      <w:pPr>
        <w:rPr>
          <w:rFonts w:ascii="Times New Roman" w:hAnsi="Times New Roman" w:cs="Times New Roman"/>
          <w:lang w:val="en-US"/>
        </w:rPr>
      </w:pPr>
      <w:r w:rsidRPr="00040E6F">
        <w:rPr>
          <w:rFonts w:ascii="Times New Roman" w:hAnsi="Times New Roman" w:cs="Times New Roman"/>
          <w:lang w:val="en-US"/>
        </w:rPr>
        <w:t>For 2019</w:t>
      </w:r>
      <w:r w:rsidR="002779F5" w:rsidRPr="00040E6F">
        <w:rPr>
          <w:rFonts w:ascii="Times New Roman" w:hAnsi="Times New Roman" w:cs="Times New Roman"/>
          <w:lang w:val="en-US"/>
        </w:rPr>
        <w:t>,</w:t>
      </w:r>
      <w:r w:rsidRPr="00040E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40E6F">
        <w:rPr>
          <w:rFonts w:ascii="Times New Roman" w:hAnsi="Times New Roman" w:cs="Times New Roman"/>
          <w:lang w:val="en-US"/>
        </w:rPr>
        <w:t>Strenesse</w:t>
      </w:r>
      <w:proofErr w:type="spellEnd"/>
      <w:r w:rsidRPr="00040E6F">
        <w:rPr>
          <w:rFonts w:ascii="Times New Roman" w:hAnsi="Times New Roman" w:cs="Times New Roman"/>
          <w:lang w:val="en-US"/>
        </w:rPr>
        <w:t xml:space="preserve"> will focus on its D</w:t>
      </w:r>
      <w:r w:rsidR="00E07225" w:rsidRPr="00040E6F">
        <w:rPr>
          <w:rFonts w:ascii="Times New Roman" w:hAnsi="Times New Roman" w:cs="Times New Roman"/>
          <w:lang w:val="en-US"/>
        </w:rPr>
        <w:t>-</w:t>
      </w:r>
      <w:r w:rsidRPr="00040E6F">
        <w:rPr>
          <w:rFonts w:ascii="Times New Roman" w:hAnsi="Times New Roman" w:cs="Times New Roman"/>
          <w:lang w:val="en-US"/>
        </w:rPr>
        <w:t>A</w:t>
      </w:r>
      <w:r w:rsidR="00E07225" w:rsidRPr="00040E6F">
        <w:rPr>
          <w:rFonts w:ascii="Times New Roman" w:hAnsi="Times New Roman" w:cs="Times New Roman"/>
          <w:lang w:val="en-US"/>
        </w:rPr>
        <w:t>-</w:t>
      </w:r>
      <w:r w:rsidRPr="00040E6F">
        <w:rPr>
          <w:rFonts w:ascii="Times New Roman" w:hAnsi="Times New Roman" w:cs="Times New Roman"/>
          <w:lang w:val="en-US"/>
        </w:rPr>
        <w:t xml:space="preserve">CH and international wholesale </w:t>
      </w:r>
      <w:r w:rsidR="00E07225" w:rsidRPr="00040E6F">
        <w:rPr>
          <w:rFonts w:ascii="Times New Roman" w:hAnsi="Times New Roman" w:cs="Times New Roman"/>
          <w:lang w:val="en-US"/>
        </w:rPr>
        <w:t xml:space="preserve">business </w:t>
      </w:r>
      <w:r w:rsidRPr="00040E6F">
        <w:rPr>
          <w:rFonts w:ascii="Times New Roman" w:hAnsi="Times New Roman" w:cs="Times New Roman"/>
          <w:lang w:val="en-US"/>
        </w:rPr>
        <w:t>by supporting existing</w:t>
      </w:r>
      <w:r w:rsidR="00E07225" w:rsidRPr="00040E6F">
        <w:rPr>
          <w:rFonts w:ascii="Times New Roman" w:hAnsi="Times New Roman" w:cs="Times New Roman"/>
          <w:lang w:val="en-US"/>
        </w:rPr>
        <w:t xml:space="preserve"> clients</w:t>
      </w:r>
      <w:r w:rsidRPr="00040E6F">
        <w:rPr>
          <w:rFonts w:ascii="Times New Roman" w:hAnsi="Times New Roman" w:cs="Times New Roman"/>
          <w:lang w:val="en-US"/>
        </w:rPr>
        <w:t xml:space="preserve"> and approaching former partners who can identify with the brand’s DNA. The international wholesale will be coordinated from Milan </w:t>
      </w:r>
      <w:r w:rsidR="00E07225" w:rsidRPr="00040E6F">
        <w:rPr>
          <w:rFonts w:ascii="Times New Roman" w:hAnsi="Times New Roman" w:cs="Times New Roman"/>
          <w:lang w:val="en-US"/>
        </w:rPr>
        <w:t>by</w:t>
      </w:r>
      <w:r w:rsidRPr="00040E6F">
        <w:rPr>
          <w:rFonts w:ascii="Times New Roman" w:hAnsi="Times New Roman" w:cs="Times New Roman"/>
          <w:lang w:val="en-US"/>
        </w:rPr>
        <w:t xml:space="preserve"> a new team. “Starting from a perfect product</w:t>
      </w:r>
      <w:r w:rsidR="00E07225" w:rsidRPr="00040E6F">
        <w:rPr>
          <w:rFonts w:ascii="Times New Roman" w:hAnsi="Times New Roman" w:cs="Times New Roman"/>
          <w:lang w:val="en-US"/>
        </w:rPr>
        <w:t>,</w:t>
      </w:r>
      <w:r w:rsidRPr="00040E6F">
        <w:rPr>
          <w:rFonts w:ascii="Times New Roman" w:hAnsi="Times New Roman" w:cs="Times New Roman"/>
          <w:lang w:val="en-US"/>
        </w:rPr>
        <w:t xml:space="preserve"> we will rely on retail</w:t>
      </w:r>
      <w:r w:rsidR="00E07225" w:rsidRPr="00040E6F">
        <w:rPr>
          <w:rFonts w:ascii="Times New Roman" w:hAnsi="Times New Roman" w:cs="Times New Roman"/>
          <w:lang w:val="en-US"/>
        </w:rPr>
        <w:t>’s</w:t>
      </w:r>
      <w:r w:rsidRPr="00040E6F">
        <w:rPr>
          <w:rFonts w:ascii="Times New Roman" w:hAnsi="Times New Roman" w:cs="Times New Roman"/>
          <w:lang w:val="en-US"/>
        </w:rPr>
        <w:t xml:space="preserve"> advisory skills</w:t>
      </w:r>
      <w:ins w:id="1" w:author="Proofreader" w:date="2018-12-04T15:30:00Z">
        <w:r w:rsidR="00DE597E">
          <w:rPr>
            <w:rFonts w:ascii="Times New Roman" w:hAnsi="Times New Roman" w:cs="Times New Roman"/>
            <w:lang w:val="en-US"/>
          </w:rPr>
          <w:t>. [</w:t>
        </w:r>
      </w:ins>
      <w:r w:rsidR="00E07225" w:rsidRPr="00040E6F">
        <w:rPr>
          <w:rFonts w:ascii="Times New Roman" w:hAnsi="Times New Roman" w:cs="Times New Roman"/>
          <w:lang w:val="en-US"/>
        </w:rPr>
        <w:t>…</w:t>
      </w:r>
      <w:ins w:id="2" w:author="Proofreader" w:date="2018-12-04T15:30:00Z">
        <w:r w:rsidR="00DE597E">
          <w:rPr>
            <w:rFonts w:ascii="Times New Roman" w:hAnsi="Times New Roman" w:cs="Times New Roman"/>
            <w:lang w:val="en-US"/>
          </w:rPr>
          <w:t>]</w:t>
        </w:r>
      </w:ins>
      <w:r w:rsidRPr="00040E6F">
        <w:rPr>
          <w:rFonts w:ascii="Times New Roman" w:hAnsi="Times New Roman" w:cs="Times New Roman"/>
          <w:lang w:val="en-US"/>
        </w:rPr>
        <w:t xml:space="preserve"> We are working on a new store concept and </w:t>
      </w:r>
      <w:r w:rsidR="002779F5" w:rsidRPr="00040E6F">
        <w:rPr>
          <w:rFonts w:ascii="Times New Roman" w:hAnsi="Times New Roman" w:cs="Times New Roman"/>
          <w:lang w:val="en-US"/>
        </w:rPr>
        <w:t>focusing on</w:t>
      </w:r>
      <w:r w:rsidRPr="00040E6F">
        <w:rPr>
          <w:rFonts w:ascii="Times New Roman" w:hAnsi="Times New Roman" w:cs="Times New Roman"/>
          <w:lang w:val="en-US"/>
        </w:rPr>
        <w:t xml:space="preserve"> customer </w:t>
      </w:r>
      <w:r w:rsidR="002779F5" w:rsidRPr="00040E6F">
        <w:rPr>
          <w:rFonts w:ascii="Times New Roman" w:hAnsi="Times New Roman" w:cs="Times New Roman"/>
          <w:lang w:val="en-US"/>
        </w:rPr>
        <w:t>engagement</w:t>
      </w:r>
      <w:ins w:id="3" w:author="Proofreader" w:date="2018-12-04T15:30:00Z">
        <w:r w:rsidR="00DE597E">
          <w:rPr>
            <w:rFonts w:ascii="Times New Roman" w:hAnsi="Times New Roman" w:cs="Times New Roman"/>
            <w:lang w:val="en-US"/>
          </w:rPr>
          <w:t>,</w:t>
        </w:r>
      </w:ins>
      <w:r w:rsidRPr="00040E6F">
        <w:rPr>
          <w:rFonts w:ascii="Times New Roman" w:hAnsi="Times New Roman" w:cs="Times New Roman"/>
          <w:lang w:val="en-US"/>
        </w:rPr>
        <w:t xml:space="preserve">” </w:t>
      </w:r>
      <w:r w:rsidR="007A760C" w:rsidRPr="00040E6F">
        <w:rPr>
          <w:rFonts w:ascii="Times New Roman" w:hAnsi="Times New Roman" w:cs="Times New Roman"/>
          <w:lang w:val="en-US"/>
        </w:rPr>
        <w:t>explains</w:t>
      </w:r>
      <w:r w:rsidRPr="00040E6F">
        <w:rPr>
          <w:rFonts w:ascii="Times New Roman" w:hAnsi="Times New Roman" w:cs="Times New Roman"/>
          <w:lang w:val="en-US"/>
        </w:rPr>
        <w:t xml:space="preserve"> CEO Micaela Sabatier with regards to their new e-commerce concept</w:t>
      </w:r>
      <w:r w:rsidR="002779F5" w:rsidRPr="00040E6F">
        <w:rPr>
          <w:rFonts w:ascii="Times New Roman" w:hAnsi="Times New Roman" w:cs="Times New Roman"/>
          <w:lang w:val="en-US"/>
        </w:rPr>
        <w:t xml:space="preserve"> that aims to fulfil </w:t>
      </w:r>
      <w:r w:rsidRPr="00040E6F">
        <w:rPr>
          <w:rFonts w:ascii="Times New Roman" w:hAnsi="Times New Roman" w:cs="Times New Roman"/>
          <w:lang w:val="en-US"/>
        </w:rPr>
        <w:t>the customer’s need for expert advi</w:t>
      </w:r>
      <w:ins w:id="4" w:author="Proofreader" w:date="2018-12-04T15:30:00Z">
        <w:r w:rsidR="00407B69">
          <w:rPr>
            <w:rFonts w:ascii="Times New Roman" w:hAnsi="Times New Roman" w:cs="Times New Roman"/>
            <w:lang w:val="en-US"/>
          </w:rPr>
          <w:t>c</w:t>
        </w:r>
      </w:ins>
      <w:r w:rsidRPr="00040E6F">
        <w:rPr>
          <w:rFonts w:ascii="Times New Roman" w:hAnsi="Times New Roman" w:cs="Times New Roman"/>
          <w:lang w:val="en-US"/>
        </w:rPr>
        <w:t xml:space="preserve">e. “We see </w:t>
      </w:r>
      <w:r w:rsidR="007A760C" w:rsidRPr="00040E6F">
        <w:rPr>
          <w:rFonts w:ascii="Times New Roman" w:hAnsi="Times New Roman" w:cs="Times New Roman"/>
          <w:lang w:val="en-US"/>
        </w:rPr>
        <w:t>[</w:t>
      </w:r>
      <w:r w:rsidRPr="00040E6F">
        <w:rPr>
          <w:rFonts w:ascii="Times New Roman" w:hAnsi="Times New Roman" w:cs="Times New Roman"/>
          <w:lang w:val="en-US"/>
        </w:rPr>
        <w:t>online</w:t>
      </w:r>
      <w:r w:rsidR="002779F5" w:rsidRPr="00040E6F">
        <w:rPr>
          <w:rFonts w:ascii="Times New Roman" w:hAnsi="Times New Roman" w:cs="Times New Roman"/>
          <w:lang w:val="en-US"/>
        </w:rPr>
        <w:t xml:space="preserve"> retail</w:t>
      </w:r>
      <w:r w:rsidR="007A760C" w:rsidRPr="00040E6F">
        <w:rPr>
          <w:rFonts w:ascii="Times New Roman" w:hAnsi="Times New Roman" w:cs="Times New Roman"/>
          <w:lang w:val="en-US"/>
        </w:rPr>
        <w:t>]</w:t>
      </w:r>
      <w:r w:rsidRPr="00040E6F">
        <w:rPr>
          <w:rFonts w:ascii="Times New Roman" w:hAnsi="Times New Roman" w:cs="Times New Roman"/>
          <w:lang w:val="en-US"/>
        </w:rPr>
        <w:t xml:space="preserve"> as </w:t>
      </w:r>
      <w:r w:rsidR="007A760C" w:rsidRPr="00040E6F">
        <w:rPr>
          <w:rFonts w:ascii="Times New Roman" w:hAnsi="Times New Roman" w:cs="Times New Roman"/>
          <w:lang w:val="en-US"/>
        </w:rPr>
        <w:t>an opportunity</w:t>
      </w:r>
      <w:r w:rsidR="002779F5" w:rsidRPr="00040E6F">
        <w:rPr>
          <w:rFonts w:ascii="Times New Roman" w:hAnsi="Times New Roman" w:cs="Times New Roman"/>
          <w:lang w:val="en-US"/>
        </w:rPr>
        <w:t>.</w:t>
      </w:r>
      <w:r w:rsidRPr="00040E6F">
        <w:rPr>
          <w:rFonts w:ascii="Times New Roman" w:hAnsi="Times New Roman" w:cs="Times New Roman"/>
          <w:lang w:val="en-US"/>
        </w:rPr>
        <w:t xml:space="preserve">” Sabatier is confident </w:t>
      </w:r>
      <w:r w:rsidR="007A760C" w:rsidRPr="00040E6F">
        <w:rPr>
          <w:rFonts w:ascii="Times New Roman" w:hAnsi="Times New Roman" w:cs="Times New Roman"/>
          <w:lang w:val="en-US"/>
        </w:rPr>
        <w:t xml:space="preserve">she will be able </w:t>
      </w:r>
      <w:r w:rsidRPr="00040E6F">
        <w:rPr>
          <w:rFonts w:ascii="Times New Roman" w:hAnsi="Times New Roman" w:cs="Times New Roman"/>
          <w:lang w:val="en-US"/>
        </w:rPr>
        <w:t xml:space="preserve">to expand the company with the help of </w:t>
      </w:r>
      <w:r w:rsidR="007A760C" w:rsidRPr="00040E6F">
        <w:rPr>
          <w:rFonts w:ascii="Times New Roman" w:hAnsi="Times New Roman" w:cs="Times New Roman"/>
          <w:lang w:val="en-US"/>
        </w:rPr>
        <w:t>a</w:t>
      </w:r>
      <w:r w:rsidRPr="00040E6F">
        <w:rPr>
          <w:rFonts w:ascii="Times New Roman" w:hAnsi="Times New Roman" w:cs="Times New Roman"/>
          <w:lang w:val="en-US"/>
        </w:rPr>
        <w:t xml:space="preserve"> growing number of e-commerce retailers and their wider reach.</w:t>
      </w:r>
    </w:p>
    <w:p w14:paraId="2D092CC4" w14:textId="77777777" w:rsidR="007A760C" w:rsidRPr="00040E6F" w:rsidRDefault="007A760C">
      <w:pPr>
        <w:rPr>
          <w:rFonts w:ascii="Times New Roman" w:hAnsi="Times New Roman" w:cs="Times New Roman"/>
          <w:lang w:val="en-US"/>
        </w:rPr>
      </w:pPr>
    </w:p>
    <w:p w14:paraId="205225CC" w14:textId="53A7DA82" w:rsidR="001D1A98" w:rsidRPr="00040E6F" w:rsidRDefault="007A760C" w:rsidP="001D1A98">
      <w:pPr>
        <w:rPr>
          <w:rFonts w:ascii="Times New Roman" w:hAnsi="Times New Roman" w:cs="Times New Roman"/>
          <w:lang w:val="en-US"/>
        </w:rPr>
      </w:pPr>
      <w:proofErr w:type="spellStart"/>
      <w:r w:rsidRPr="00040E6F">
        <w:rPr>
          <w:rFonts w:ascii="Times New Roman" w:hAnsi="Times New Roman" w:cs="Times New Roman"/>
          <w:lang w:val="en-US"/>
        </w:rPr>
        <w:t>Strenesse</w:t>
      </w:r>
      <w:proofErr w:type="spellEnd"/>
      <w:r w:rsidRPr="00040E6F">
        <w:rPr>
          <w:rFonts w:ascii="Times New Roman" w:hAnsi="Times New Roman" w:cs="Times New Roman"/>
          <w:lang w:val="en-US"/>
        </w:rPr>
        <w:t xml:space="preserve"> collections offer intelligent designs that convey effortlessness. High-end materials are paired with first-rate production methods. The latest</w:t>
      </w:r>
      <w:r w:rsidR="001D1A98" w:rsidRPr="00040E6F">
        <w:rPr>
          <w:rFonts w:ascii="Times New Roman" w:hAnsi="Times New Roman" w:cs="Times New Roman"/>
          <w:lang w:val="en-US"/>
        </w:rPr>
        <w:t xml:space="preserve"> introductions include </w:t>
      </w:r>
      <w:r w:rsidRPr="00040E6F">
        <w:rPr>
          <w:rFonts w:ascii="Times New Roman" w:hAnsi="Times New Roman" w:cs="Times New Roman"/>
          <w:lang w:val="en-US"/>
        </w:rPr>
        <w:t>the ‘Iconic’</w:t>
      </w:r>
      <w:r w:rsidR="001D1A98" w:rsidRPr="00040E6F">
        <w:rPr>
          <w:rFonts w:ascii="Times New Roman" w:hAnsi="Times New Roman" w:cs="Times New Roman"/>
          <w:lang w:val="en-US"/>
        </w:rPr>
        <w:t xml:space="preserve"> program</w:t>
      </w:r>
      <w:r w:rsidRPr="00040E6F">
        <w:rPr>
          <w:rFonts w:ascii="Times New Roman" w:hAnsi="Times New Roman" w:cs="Times New Roman"/>
          <w:lang w:val="en-US"/>
        </w:rPr>
        <w:t xml:space="preserve"> that offers</w:t>
      </w:r>
      <w:r w:rsidR="0073358D" w:rsidRPr="00040E6F">
        <w:rPr>
          <w:rFonts w:ascii="Times New Roman" w:hAnsi="Times New Roman" w:cs="Times New Roman"/>
          <w:lang w:val="en-US"/>
        </w:rPr>
        <w:t xml:space="preserve"> timeless, purist items</w:t>
      </w:r>
      <w:r w:rsidR="001D1A98" w:rsidRPr="00040E6F">
        <w:rPr>
          <w:rFonts w:ascii="Times New Roman" w:hAnsi="Times New Roman" w:cs="Times New Roman"/>
          <w:lang w:val="en-US"/>
        </w:rPr>
        <w:t>. “They are easy</w:t>
      </w:r>
      <w:ins w:id="5" w:author="Proofreader" w:date="2018-12-04T15:31:00Z">
        <w:r w:rsidR="00C67A01">
          <w:rPr>
            <w:rFonts w:ascii="Times New Roman" w:hAnsi="Times New Roman" w:cs="Times New Roman"/>
            <w:lang w:val="en-US"/>
          </w:rPr>
          <w:t>,</w:t>
        </w:r>
      </w:ins>
      <w:r w:rsidR="001D1A98" w:rsidRPr="00040E6F">
        <w:rPr>
          <w:rFonts w:ascii="Times New Roman" w:hAnsi="Times New Roman" w:cs="Times New Roman"/>
          <w:lang w:val="en-US"/>
        </w:rPr>
        <w:t xml:space="preserve"> luxury pieces with a soul</w:t>
      </w:r>
      <w:ins w:id="6" w:author="Proofreader" w:date="2018-12-04T15:31:00Z">
        <w:r w:rsidR="00C67A01">
          <w:rPr>
            <w:rFonts w:ascii="Times New Roman" w:hAnsi="Times New Roman" w:cs="Times New Roman"/>
            <w:lang w:val="en-US"/>
          </w:rPr>
          <w:t>,</w:t>
        </w:r>
      </w:ins>
      <w:r w:rsidR="001D1A98" w:rsidRPr="00040E6F">
        <w:rPr>
          <w:rFonts w:ascii="Times New Roman" w:hAnsi="Times New Roman" w:cs="Times New Roman"/>
          <w:lang w:val="en-US"/>
        </w:rPr>
        <w:t xml:space="preserve">” says Sabatier. This 30-piece program will be available permanently </w:t>
      </w:r>
      <w:r w:rsidRPr="00040E6F">
        <w:rPr>
          <w:rFonts w:ascii="Times New Roman" w:hAnsi="Times New Roman" w:cs="Times New Roman"/>
          <w:lang w:val="en-US"/>
        </w:rPr>
        <w:t>from</w:t>
      </w:r>
      <w:r w:rsidR="001D1A98" w:rsidRPr="00040E6F">
        <w:rPr>
          <w:rFonts w:ascii="Times New Roman" w:hAnsi="Times New Roman" w:cs="Times New Roman"/>
          <w:lang w:val="en-US"/>
        </w:rPr>
        <w:t xml:space="preserve"> May and </w:t>
      </w:r>
      <w:r w:rsidRPr="00040E6F">
        <w:rPr>
          <w:rFonts w:ascii="Times New Roman" w:hAnsi="Times New Roman" w:cs="Times New Roman"/>
          <w:lang w:val="en-US"/>
        </w:rPr>
        <w:t>includes</w:t>
      </w:r>
      <w:r w:rsidR="001D1A98" w:rsidRPr="00040E6F">
        <w:rPr>
          <w:rFonts w:ascii="Times New Roman" w:hAnsi="Times New Roman" w:cs="Times New Roman"/>
          <w:lang w:val="en-US"/>
        </w:rPr>
        <w:t xml:space="preserve"> blazers made from Italian wool</w:t>
      </w:r>
      <w:r w:rsidRPr="00040E6F">
        <w:rPr>
          <w:rFonts w:ascii="Times New Roman" w:hAnsi="Times New Roman" w:cs="Times New Roman"/>
          <w:lang w:val="en-US"/>
        </w:rPr>
        <w:t xml:space="preserve">, </w:t>
      </w:r>
      <w:r w:rsidR="001D1A98" w:rsidRPr="00040E6F">
        <w:rPr>
          <w:rFonts w:ascii="Times New Roman" w:hAnsi="Times New Roman" w:cs="Times New Roman"/>
          <w:lang w:val="en-US"/>
        </w:rPr>
        <w:t xml:space="preserve">silk blouses </w:t>
      </w:r>
      <w:r w:rsidRPr="00040E6F">
        <w:rPr>
          <w:rFonts w:ascii="Times New Roman" w:hAnsi="Times New Roman" w:cs="Times New Roman"/>
          <w:lang w:val="en-US"/>
        </w:rPr>
        <w:t>and</w:t>
      </w:r>
      <w:r w:rsidR="001D1A98" w:rsidRPr="00040E6F">
        <w:rPr>
          <w:rFonts w:ascii="Times New Roman" w:hAnsi="Times New Roman" w:cs="Times New Roman"/>
          <w:lang w:val="en-US"/>
        </w:rPr>
        <w:t xml:space="preserve"> double</w:t>
      </w:r>
      <w:r w:rsidR="002779F5" w:rsidRPr="00040E6F">
        <w:rPr>
          <w:rFonts w:ascii="Times New Roman" w:hAnsi="Times New Roman" w:cs="Times New Roman"/>
          <w:lang w:val="en-US"/>
        </w:rPr>
        <w:t>-</w:t>
      </w:r>
      <w:r w:rsidR="0078521C" w:rsidRPr="00040E6F">
        <w:rPr>
          <w:rFonts w:ascii="Times New Roman" w:hAnsi="Times New Roman" w:cs="Times New Roman"/>
          <w:lang w:val="en-US"/>
        </w:rPr>
        <w:t>fac</w:t>
      </w:r>
      <w:bookmarkStart w:id="7" w:name="_GoBack"/>
      <w:bookmarkEnd w:id="7"/>
      <w:r w:rsidR="0078521C" w:rsidRPr="00040E6F">
        <w:rPr>
          <w:rFonts w:ascii="Times New Roman" w:hAnsi="Times New Roman" w:cs="Times New Roman"/>
          <w:lang w:val="en-US"/>
        </w:rPr>
        <w:t xml:space="preserve">ed </w:t>
      </w:r>
      <w:r w:rsidR="001D1A98" w:rsidRPr="00040E6F">
        <w:rPr>
          <w:rFonts w:ascii="Times New Roman" w:hAnsi="Times New Roman" w:cs="Times New Roman"/>
          <w:lang w:val="en-US"/>
        </w:rPr>
        <w:t xml:space="preserve">coats. Colors will </w:t>
      </w:r>
      <w:r w:rsidRPr="00040E6F">
        <w:rPr>
          <w:rFonts w:ascii="Times New Roman" w:hAnsi="Times New Roman" w:cs="Times New Roman"/>
          <w:lang w:val="en-US"/>
        </w:rPr>
        <w:t>range</w:t>
      </w:r>
      <w:r w:rsidR="001D1A98" w:rsidRPr="00040E6F">
        <w:rPr>
          <w:rFonts w:ascii="Times New Roman" w:hAnsi="Times New Roman" w:cs="Times New Roman"/>
          <w:lang w:val="en-US"/>
        </w:rPr>
        <w:t xml:space="preserve"> from </w:t>
      </w:r>
      <w:r w:rsidRPr="00040E6F">
        <w:rPr>
          <w:rFonts w:ascii="Times New Roman" w:hAnsi="Times New Roman" w:cs="Times New Roman"/>
          <w:lang w:val="en-US"/>
        </w:rPr>
        <w:t xml:space="preserve">shades of </w:t>
      </w:r>
      <w:r w:rsidR="001D1A98" w:rsidRPr="00040E6F">
        <w:rPr>
          <w:rFonts w:ascii="Times New Roman" w:hAnsi="Times New Roman" w:cs="Times New Roman"/>
          <w:lang w:val="en-US"/>
        </w:rPr>
        <w:t>cr</w:t>
      </w:r>
      <w:r w:rsidRPr="00040E6F">
        <w:rPr>
          <w:rFonts w:ascii="Times New Roman" w:hAnsi="Times New Roman" w:cs="Times New Roman"/>
          <w:lang w:val="en-US"/>
        </w:rPr>
        <w:t>eam</w:t>
      </w:r>
      <w:r w:rsidR="001D1A98" w:rsidRPr="00040E6F">
        <w:rPr>
          <w:rFonts w:ascii="Times New Roman" w:hAnsi="Times New Roman" w:cs="Times New Roman"/>
          <w:lang w:val="en-US"/>
        </w:rPr>
        <w:t xml:space="preserve"> and camel to navy. </w:t>
      </w:r>
      <w:r w:rsidRPr="00040E6F">
        <w:rPr>
          <w:rFonts w:ascii="Times New Roman" w:hAnsi="Times New Roman" w:cs="Times New Roman"/>
          <w:lang w:val="en-US"/>
        </w:rPr>
        <w:t>The highest retail</w:t>
      </w:r>
      <w:r w:rsidR="001D1A98" w:rsidRPr="00040E6F">
        <w:rPr>
          <w:rFonts w:ascii="Times New Roman" w:hAnsi="Times New Roman" w:cs="Times New Roman"/>
          <w:lang w:val="en-US"/>
        </w:rPr>
        <w:t xml:space="preserve"> price</w:t>
      </w:r>
      <w:r w:rsidRPr="00040E6F">
        <w:rPr>
          <w:rFonts w:ascii="Times New Roman" w:hAnsi="Times New Roman" w:cs="Times New Roman"/>
          <w:lang w:val="en-US"/>
        </w:rPr>
        <w:t>s</w:t>
      </w:r>
      <w:r w:rsidR="001D1A98" w:rsidRPr="00040E6F">
        <w:rPr>
          <w:rFonts w:ascii="Times New Roman" w:hAnsi="Times New Roman" w:cs="Times New Roman"/>
          <w:lang w:val="en-US"/>
        </w:rPr>
        <w:t xml:space="preserve"> will be 549</w:t>
      </w:r>
      <w:ins w:id="8" w:author="Proofreader" w:date="2018-12-04T15:31:00Z">
        <w:r w:rsidR="00C67A01">
          <w:rPr>
            <w:rFonts w:ascii="Times New Roman" w:hAnsi="Times New Roman" w:cs="Times New Roman"/>
            <w:lang w:val="en-US"/>
          </w:rPr>
          <w:t> </w:t>
        </w:r>
      </w:ins>
      <w:r w:rsidR="001D1A98" w:rsidRPr="00040E6F">
        <w:rPr>
          <w:rFonts w:ascii="Times New Roman" w:hAnsi="Times New Roman" w:cs="Times New Roman"/>
          <w:lang w:val="en-US"/>
        </w:rPr>
        <w:t>EUR for a blazer, 299</w:t>
      </w:r>
      <w:ins w:id="9" w:author="Proofreader" w:date="2018-12-04T15:31:00Z">
        <w:r w:rsidR="00C67A01">
          <w:rPr>
            <w:rFonts w:ascii="Times New Roman" w:hAnsi="Times New Roman" w:cs="Times New Roman"/>
            <w:lang w:val="en-US"/>
          </w:rPr>
          <w:t> </w:t>
        </w:r>
      </w:ins>
      <w:r w:rsidR="001D1A98" w:rsidRPr="00040E6F">
        <w:rPr>
          <w:rFonts w:ascii="Times New Roman" w:hAnsi="Times New Roman" w:cs="Times New Roman"/>
          <w:lang w:val="en-US"/>
        </w:rPr>
        <w:t>EUR for trousers and 899</w:t>
      </w:r>
      <w:ins w:id="10" w:author="Proofreader" w:date="2018-12-04T15:31:00Z">
        <w:r w:rsidR="00C67A01">
          <w:rPr>
            <w:rFonts w:ascii="Times New Roman" w:hAnsi="Times New Roman" w:cs="Times New Roman"/>
            <w:lang w:val="en-US"/>
          </w:rPr>
          <w:t> </w:t>
        </w:r>
      </w:ins>
      <w:r w:rsidR="001D1A98" w:rsidRPr="00040E6F">
        <w:rPr>
          <w:rFonts w:ascii="Times New Roman" w:hAnsi="Times New Roman" w:cs="Times New Roman"/>
          <w:lang w:val="en-US"/>
        </w:rPr>
        <w:t xml:space="preserve">EUR for </w:t>
      </w:r>
      <w:r w:rsidRPr="00040E6F">
        <w:rPr>
          <w:rFonts w:ascii="Times New Roman" w:hAnsi="Times New Roman" w:cs="Times New Roman"/>
          <w:lang w:val="en-US"/>
        </w:rPr>
        <w:t>a</w:t>
      </w:r>
      <w:r w:rsidR="001D1A98" w:rsidRPr="00040E6F">
        <w:rPr>
          <w:rFonts w:ascii="Times New Roman" w:hAnsi="Times New Roman" w:cs="Times New Roman"/>
          <w:lang w:val="en-US"/>
        </w:rPr>
        <w:t xml:space="preserve"> coat. </w:t>
      </w:r>
    </w:p>
    <w:p w14:paraId="7B188926" w14:textId="77777777" w:rsidR="007A760C" w:rsidRPr="00040E6F" w:rsidRDefault="007A760C" w:rsidP="001D1A98">
      <w:pPr>
        <w:rPr>
          <w:rFonts w:ascii="Times New Roman" w:hAnsi="Times New Roman" w:cs="Times New Roman"/>
          <w:lang w:val="en-US"/>
        </w:rPr>
      </w:pPr>
    </w:p>
    <w:p w14:paraId="0A80C8DF" w14:textId="77777777" w:rsidR="001D1A98" w:rsidRPr="00040E6F" w:rsidRDefault="001D1A98" w:rsidP="001D1A98">
      <w:pPr>
        <w:rPr>
          <w:rFonts w:ascii="Times New Roman" w:hAnsi="Times New Roman" w:cs="Times New Roman"/>
          <w:lang w:val="en-US"/>
        </w:rPr>
      </w:pPr>
      <w:r w:rsidRPr="00040E6F">
        <w:rPr>
          <w:rFonts w:ascii="Times New Roman" w:hAnsi="Times New Roman" w:cs="Times New Roman"/>
          <w:lang w:val="en-US"/>
        </w:rPr>
        <w:t>www.strenesse.com</w:t>
      </w:r>
    </w:p>
    <w:p w14:paraId="09A6CA9D" w14:textId="77777777" w:rsidR="001D1A98" w:rsidRPr="00040E6F" w:rsidRDefault="001D1A98" w:rsidP="001D1A98">
      <w:pPr>
        <w:rPr>
          <w:rFonts w:ascii="Times New Roman" w:hAnsi="Times New Roman" w:cs="Times New Roman"/>
          <w:lang w:val="en-US"/>
        </w:rPr>
      </w:pPr>
    </w:p>
    <w:p w14:paraId="5EB793F8" w14:textId="77777777" w:rsidR="001D1A98" w:rsidRPr="00040E6F" w:rsidRDefault="001D1A98">
      <w:pPr>
        <w:rPr>
          <w:rFonts w:ascii="Times New Roman" w:hAnsi="Times New Roman" w:cs="Times New Roman"/>
          <w:lang w:val="en-US"/>
        </w:rPr>
      </w:pPr>
    </w:p>
    <w:sectPr w:rsidR="001D1A98" w:rsidRPr="00040E6F" w:rsidSect="001D1A98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D3C0F" w14:textId="77777777" w:rsidR="00102E21" w:rsidRDefault="00102E21" w:rsidP="00ED6513">
      <w:r>
        <w:separator/>
      </w:r>
    </w:p>
  </w:endnote>
  <w:endnote w:type="continuationSeparator" w:id="0">
    <w:p w14:paraId="6A3091BD" w14:textId="77777777" w:rsidR="00102E21" w:rsidRDefault="00102E21" w:rsidP="00E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6668" w14:textId="77777777" w:rsidR="00102E21" w:rsidRDefault="00102E21" w:rsidP="00ED6513">
      <w:r>
        <w:separator/>
      </w:r>
    </w:p>
  </w:footnote>
  <w:footnote w:type="continuationSeparator" w:id="0">
    <w:p w14:paraId="74C48180" w14:textId="77777777" w:rsidR="00102E21" w:rsidRDefault="00102E21" w:rsidP="00ED651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98"/>
    <w:rsid w:val="00040E6F"/>
    <w:rsid w:val="000F6D1C"/>
    <w:rsid w:val="00102E21"/>
    <w:rsid w:val="001D1A98"/>
    <w:rsid w:val="001E3167"/>
    <w:rsid w:val="001E4391"/>
    <w:rsid w:val="002779F5"/>
    <w:rsid w:val="00407B69"/>
    <w:rsid w:val="005D6B3A"/>
    <w:rsid w:val="00692D1A"/>
    <w:rsid w:val="0073358D"/>
    <w:rsid w:val="00737756"/>
    <w:rsid w:val="0078521C"/>
    <w:rsid w:val="007A760C"/>
    <w:rsid w:val="009F6696"/>
    <w:rsid w:val="00A878D1"/>
    <w:rsid w:val="00B12FB0"/>
    <w:rsid w:val="00C67A01"/>
    <w:rsid w:val="00DE597E"/>
    <w:rsid w:val="00DE7056"/>
    <w:rsid w:val="00E07225"/>
    <w:rsid w:val="00E313E5"/>
    <w:rsid w:val="00ED6513"/>
    <w:rsid w:val="00F21C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FF31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1C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65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5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65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5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21</cp:revision>
  <dcterms:created xsi:type="dcterms:W3CDTF">2018-12-01T18:50:00Z</dcterms:created>
  <dcterms:modified xsi:type="dcterms:W3CDTF">2018-12-05T23:35:00Z</dcterms:modified>
</cp:coreProperties>
</file>