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E27E6" w14:textId="12F8AFEE" w:rsidR="001D5108" w:rsidRPr="00EE1099" w:rsidRDefault="00A30739">
      <w:pPr>
        <w:rPr>
          <w:rFonts w:ascii="Times New Roman" w:hAnsi="Times New Roman" w:cs="Times New Roman"/>
          <w:lang w:val="en-US"/>
        </w:rPr>
      </w:pPr>
      <w:r w:rsidRPr="00EE1099">
        <w:rPr>
          <w:rFonts w:ascii="Times New Roman" w:hAnsi="Times New Roman" w:cs="Times New Roman"/>
          <w:lang w:val="en-US"/>
        </w:rPr>
        <w:t>BUSINESS PROFILE</w:t>
      </w:r>
    </w:p>
    <w:p w14:paraId="6981F787" w14:textId="3A01ED7B" w:rsidR="00A30739" w:rsidRPr="00EE1099" w:rsidRDefault="00A30739">
      <w:pPr>
        <w:rPr>
          <w:rFonts w:ascii="Times New Roman" w:hAnsi="Times New Roman" w:cs="Times New Roman"/>
          <w:lang w:val="en-US"/>
        </w:rPr>
      </w:pPr>
    </w:p>
    <w:p w14:paraId="77004FB0" w14:textId="79A759C8" w:rsidR="00A30739" w:rsidRPr="00EE1099" w:rsidRDefault="00A30739">
      <w:pPr>
        <w:rPr>
          <w:rFonts w:ascii="Times New Roman" w:hAnsi="Times New Roman" w:cs="Times New Roman"/>
          <w:b/>
          <w:lang w:val="en-US"/>
        </w:rPr>
      </w:pPr>
      <w:r w:rsidRPr="00EE1099">
        <w:rPr>
          <w:rFonts w:ascii="Times New Roman" w:hAnsi="Times New Roman" w:cs="Times New Roman"/>
          <w:b/>
          <w:lang w:val="en-US"/>
        </w:rPr>
        <w:t>VOILE BLANCHE</w:t>
      </w:r>
    </w:p>
    <w:p w14:paraId="242C4C70" w14:textId="527D250D" w:rsidR="00A30739" w:rsidRPr="00EE1099" w:rsidRDefault="00A30739">
      <w:pPr>
        <w:rPr>
          <w:rFonts w:ascii="Times New Roman" w:hAnsi="Times New Roman" w:cs="Times New Roman"/>
          <w:lang w:val="en-US"/>
        </w:rPr>
      </w:pPr>
    </w:p>
    <w:p w14:paraId="41D384AB" w14:textId="07A3D6AB" w:rsidR="00A17489" w:rsidRPr="00EE1099" w:rsidRDefault="007E542A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EE1099">
        <w:rPr>
          <w:rFonts w:ascii="Times New Roman" w:hAnsi="Times New Roman" w:cs="Times New Roman"/>
          <w:lang w:val="en-US"/>
        </w:rPr>
        <w:t xml:space="preserve">This year, </w:t>
      </w:r>
      <w:r w:rsidR="00A17489" w:rsidRPr="00EE1099">
        <w:rPr>
          <w:rFonts w:ascii="Times New Roman" w:hAnsi="Times New Roman" w:cs="Times New Roman"/>
          <w:lang w:val="en-US"/>
        </w:rPr>
        <w:t xml:space="preserve">Italian footwear label </w:t>
      </w:r>
      <w:r w:rsidRPr="00EE1099">
        <w:rPr>
          <w:rFonts w:ascii="Times New Roman" w:hAnsi="Times New Roman" w:cs="Times New Roman"/>
          <w:b/>
          <w:lang w:val="en-US"/>
        </w:rPr>
        <w:t>Voile Blanche</w:t>
      </w:r>
      <w:r w:rsidRPr="00EE1099">
        <w:rPr>
          <w:rFonts w:ascii="Times New Roman" w:hAnsi="Times New Roman" w:cs="Times New Roman"/>
          <w:lang w:val="en-US"/>
        </w:rPr>
        <w:t xml:space="preserve"> is turning 15 (just like </w:t>
      </w:r>
      <w:proofErr w:type="spellStart"/>
      <w:r w:rsidRPr="00EE1099">
        <w:rPr>
          <w:rFonts w:ascii="Times New Roman" w:hAnsi="Times New Roman" w:cs="Times New Roman"/>
          <w:b/>
          <w:lang w:val="en-US"/>
        </w:rPr>
        <w:t>WeAr</w:t>
      </w:r>
      <w:proofErr w:type="spellEnd"/>
      <w:r w:rsidRPr="00EE1099">
        <w:rPr>
          <w:rFonts w:ascii="Times New Roman" w:hAnsi="Times New Roman" w:cs="Times New Roman"/>
          <w:lang w:val="en-US"/>
        </w:rPr>
        <w:t xml:space="preserve">). The </w:t>
      </w:r>
      <w:r w:rsidR="00A17489" w:rsidRPr="00EE1099">
        <w:rPr>
          <w:rFonts w:ascii="Times New Roman" w:hAnsi="Times New Roman" w:cs="Times New Roman"/>
          <w:lang w:val="en-US"/>
        </w:rPr>
        <w:t>brand</w:t>
      </w:r>
      <w:r w:rsidRPr="00EE1099">
        <w:rPr>
          <w:rFonts w:ascii="Times New Roman" w:hAnsi="Times New Roman" w:cs="Times New Roman"/>
          <w:lang w:val="en-US"/>
        </w:rPr>
        <w:t xml:space="preserve">’s first shoe </w:t>
      </w:r>
      <w:r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was, according to </w:t>
      </w:r>
      <w:r w:rsidR="0034241E" w:rsidRPr="00EE1099">
        <w:rPr>
          <w:rFonts w:ascii="Times New Roman" w:eastAsia="Times New Roman" w:hAnsi="Times New Roman" w:cs="Times New Roman"/>
          <w:color w:val="000000"/>
          <w:lang w:val="en-US"/>
        </w:rPr>
        <w:t>Brand Director</w:t>
      </w:r>
      <w:r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 Alessandro </w:t>
      </w:r>
      <w:proofErr w:type="spellStart"/>
      <w:r w:rsidRPr="00EE1099">
        <w:rPr>
          <w:rFonts w:ascii="Times New Roman" w:eastAsia="Times New Roman" w:hAnsi="Times New Roman" w:cs="Times New Roman"/>
          <w:color w:val="000000"/>
          <w:lang w:val="en-US"/>
        </w:rPr>
        <w:t>Bisconti</w:t>
      </w:r>
      <w:proofErr w:type="spellEnd"/>
      <w:r w:rsidRPr="00EE1099">
        <w:rPr>
          <w:rFonts w:ascii="Times New Roman" w:eastAsia="Times New Roman" w:hAnsi="Times New Roman" w:cs="Times New Roman"/>
          <w:color w:val="000000"/>
          <w:lang w:val="en-US"/>
        </w:rPr>
        <w:t>, “a sculpture, a piece of</w:t>
      </w:r>
      <w:r w:rsidR="00A17489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 art</w:t>
      </w:r>
      <w:r w:rsidRPr="00EE1099">
        <w:rPr>
          <w:rFonts w:ascii="Times New Roman" w:eastAsia="Times New Roman" w:hAnsi="Times New Roman" w:cs="Times New Roman"/>
          <w:color w:val="000000"/>
          <w:lang w:val="en-US"/>
        </w:rPr>
        <w:t>”</w:t>
      </w:r>
      <w:r w:rsidR="00A17489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  <w:r w:rsidR="00DD5DA9" w:rsidRPr="00EE1099"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="00A17489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ts innovative design did not feature a separate sole unit; instead, it had rubber inserts that made </w:t>
      </w:r>
      <w:r w:rsidR="00FE2F0A">
        <w:rPr>
          <w:rFonts w:ascii="Times New Roman" w:eastAsia="Times New Roman" w:hAnsi="Times New Roman" w:cs="Times New Roman"/>
          <w:color w:val="000000"/>
          <w:lang w:val="en-US"/>
        </w:rPr>
        <w:t>you</w:t>
      </w:r>
      <w:r w:rsidR="00FE2F0A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A17489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feel </w:t>
      </w:r>
      <w:r w:rsidR="00FE2F0A">
        <w:rPr>
          <w:rFonts w:ascii="Times New Roman" w:eastAsia="Times New Roman" w:hAnsi="Times New Roman" w:cs="Times New Roman"/>
          <w:color w:val="000000"/>
          <w:lang w:val="en-US"/>
        </w:rPr>
        <w:t>as though you were</w:t>
      </w:r>
      <w:r w:rsidR="00C41C8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A17489" w:rsidRPr="00EE1099">
        <w:rPr>
          <w:rFonts w:ascii="Times New Roman" w:eastAsia="Times New Roman" w:hAnsi="Times New Roman" w:cs="Times New Roman"/>
          <w:color w:val="000000"/>
          <w:lang w:val="en-US"/>
        </w:rPr>
        <w:t>“walking on the clouds”.</w:t>
      </w:r>
      <w:r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A17489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That first model was </w:t>
      </w:r>
      <w:r w:rsidR="00A65375" w:rsidRPr="00EE1099">
        <w:rPr>
          <w:rFonts w:ascii="Times New Roman" w:eastAsia="Times New Roman" w:hAnsi="Times New Roman" w:cs="Times New Roman"/>
          <w:color w:val="000000"/>
          <w:lang w:val="en-US"/>
        </w:rPr>
        <w:t>produced</w:t>
      </w:r>
      <w:r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 from Dacron sail clot</w:t>
      </w:r>
      <w:r w:rsidR="00A17489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h, but the label has since made its name as </w:t>
      </w:r>
      <w:ins w:id="0" w:author="Proofreader" w:date="2018-12-05T10:05:00Z">
        <w:r w:rsidR="00D27DC4">
          <w:rPr>
            <w:rFonts w:ascii="Times New Roman" w:eastAsia="Times New Roman" w:hAnsi="Times New Roman" w:cs="Times New Roman"/>
            <w:color w:val="000000"/>
            <w:lang w:val="en-US"/>
          </w:rPr>
          <w:t>a</w:t>
        </w:r>
        <w:r w:rsidR="00D27DC4" w:rsidRPr="00EE1099">
          <w:rPr>
            <w:rFonts w:ascii="Times New Roman" w:eastAsia="Times New Roman" w:hAnsi="Times New Roman" w:cs="Times New Roman"/>
            <w:color w:val="000000"/>
            <w:lang w:val="en-US"/>
          </w:rPr>
          <w:t xml:space="preserve"> </w:t>
        </w:r>
      </w:ins>
      <w:r w:rsidR="00A17489" w:rsidRPr="00EE1099">
        <w:rPr>
          <w:rFonts w:ascii="Times New Roman" w:eastAsia="Times New Roman" w:hAnsi="Times New Roman" w:cs="Times New Roman"/>
          <w:color w:val="000000"/>
          <w:lang w:val="en-US"/>
        </w:rPr>
        <w:t>manufacturer of high-end sneakers</w:t>
      </w:r>
      <w:r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</w:p>
    <w:p w14:paraId="0171AA80" w14:textId="77777777" w:rsidR="00A17489" w:rsidRPr="00EE1099" w:rsidRDefault="00A1748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D046519" w14:textId="336F02FD" w:rsidR="00A65375" w:rsidRPr="00EE1099" w:rsidRDefault="00A17489">
      <w:pPr>
        <w:rPr>
          <w:rFonts w:ascii="Times New Roman" w:hAnsi="Times New Roman" w:cs="Times New Roman"/>
          <w:lang w:val="en-US"/>
        </w:rPr>
      </w:pPr>
      <w:r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It ventured into this territory </w:t>
      </w:r>
      <w:r w:rsidR="0034241E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in </w:t>
      </w:r>
      <w:r w:rsidR="005013BB">
        <w:rPr>
          <w:rFonts w:ascii="Times New Roman" w:eastAsia="Times New Roman" w:hAnsi="Times New Roman" w:cs="Times New Roman"/>
          <w:color w:val="000000"/>
          <w:lang w:val="en-US"/>
        </w:rPr>
        <w:t xml:space="preserve">the </w:t>
      </w:r>
      <w:r w:rsidR="0034241E" w:rsidRPr="00EE1099">
        <w:rPr>
          <w:rFonts w:ascii="Times New Roman" w:eastAsia="Times New Roman" w:hAnsi="Times New Roman" w:cs="Times New Roman"/>
          <w:color w:val="000000"/>
          <w:lang w:val="en-US"/>
        </w:rPr>
        <w:t>early 2010s</w:t>
      </w:r>
      <w:r w:rsidR="009F2B51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, at </w:t>
      </w:r>
      <w:r w:rsidR="00DD5DA9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a time </w:t>
      </w:r>
      <w:r w:rsidR="007E542A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when sporty footwear and fashion weren’t yet </w:t>
      </w:r>
      <w:proofErr w:type="gramStart"/>
      <w:r w:rsidR="007E542A" w:rsidRPr="00EE1099">
        <w:rPr>
          <w:rFonts w:ascii="Times New Roman" w:eastAsia="Times New Roman" w:hAnsi="Times New Roman" w:cs="Times New Roman"/>
          <w:color w:val="000000"/>
          <w:lang w:val="en-US"/>
        </w:rPr>
        <w:t>synonymous</w:t>
      </w:r>
      <w:r w:rsidR="009F2B51" w:rsidRPr="00EE1099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DD5DA9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 and</w:t>
      </w:r>
      <w:proofErr w:type="gramEnd"/>
      <w:r w:rsidR="00DD5DA9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7E542A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was among the </w:t>
      </w:r>
      <w:r w:rsidR="0034241E" w:rsidRPr="00EE1099">
        <w:rPr>
          <w:rFonts w:ascii="Times New Roman" w:eastAsia="Times New Roman" w:hAnsi="Times New Roman" w:cs="Times New Roman"/>
          <w:color w:val="000000"/>
          <w:lang w:val="en-US"/>
        </w:rPr>
        <w:t>first</w:t>
      </w:r>
      <w:r w:rsidR="007E542A"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 brands to </w:t>
      </w:r>
      <w:r w:rsidRPr="00EE1099">
        <w:rPr>
          <w:rFonts w:ascii="Times New Roman" w:eastAsia="Times New Roman" w:hAnsi="Times New Roman" w:cs="Times New Roman"/>
          <w:color w:val="000000"/>
          <w:lang w:val="en-US"/>
        </w:rPr>
        <w:t xml:space="preserve">push the idea of the </w:t>
      </w:r>
      <w:r w:rsidR="00DD5DA9" w:rsidRPr="00EE1099">
        <w:rPr>
          <w:rFonts w:ascii="Times New Roman" w:eastAsia="Times New Roman" w:hAnsi="Times New Roman" w:cs="Times New Roman"/>
          <w:color w:val="000000"/>
          <w:lang w:val="en-US"/>
        </w:rPr>
        <w:t>fashionable sneaker.</w:t>
      </w:r>
      <w:r w:rsidR="00DD5DA9" w:rsidRPr="00EE1099">
        <w:rPr>
          <w:rFonts w:ascii="Times New Roman" w:hAnsi="Times New Roman" w:cs="Times New Roman"/>
          <w:lang w:val="en-US"/>
        </w:rPr>
        <w:t xml:space="preserve"> Colored by hand, </w:t>
      </w:r>
      <w:r w:rsidR="00A65375" w:rsidRPr="00EE1099">
        <w:rPr>
          <w:rFonts w:ascii="Times New Roman" w:hAnsi="Times New Roman" w:cs="Times New Roman"/>
          <w:lang w:val="en-US"/>
        </w:rPr>
        <w:t xml:space="preserve">with no </w:t>
      </w:r>
      <w:r w:rsidR="006465E6">
        <w:rPr>
          <w:rFonts w:ascii="Times New Roman" w:hAnsi="Times New Roman" w:cs="Times New Roman"/>
          <w:lang w:val="en-US"/>
        </w:rPr>
        <w:t xml:space="preserve">two </w:t>
      </w:r>
      <w:r w:rsidR="00A65375" w:rsidRPr="00EE1099">
        <w:rPr>
          <w:rFonts w:ascii="Times New Roman" w:hAnsi="Times New Roman" w:cs="Times New Roman"/>
          <w:lang w:val="en-US"/>
        </w:rPr>
        <w:t>pair</w:t>
      </w:r>
      <w:ins w:id="1" w:author="Proofreader" w:date="2018-12-05T10:05:00Z">
        <w:r w:rsidR="006465E6">
          <w:rPr>
            <w:rFonts w:ascii="Times New Roman" w:hAnsi="Times New Roman" w:cs="Times New Roman"/>
            <w:lang w:val="en-US"/>
          </w:rPr>
          <w:t>s</w:t>
        </w:r>
      </w:ins>
      <w:bookmarkStart w:id="2" w:name="_GoBack"/>
      <w:bookmarkEnd w:id="2"/>
      <w:r w:rsidR="00A65375" w:rsidRPr="00EE1099">
        <w:rPr>
          <w:rFonts w:ascii="Times New Roman" w:hAnsi="Times New Roman" w:cs="Times New Roman"/>
          <w:lang w:val="en-US"/>
        </w:rPr>
        <w:t xml:space="preserve"> exactly </w:t>
      </w:r>
      <w:r w:rsidR="006465E6">
        <w:rPr>
          <w:rFonts w:ascii="Times New Roman" w:hAnsi="Times New Roman" w:cs="Times New Roman"/>
          <w:lang w:val="en-US"/>
        </w:rPr>
        <w:t>alike</w:t>
      </w:r>
      <w:r w:rsidR="00A65375" w:rsidRPr="00EE1099">
        <w:rPr>
          <w:rFonts w:ascii="Times New Roman" w:hAnsi="Times New Roman" w:cs="Times New Roman"/>
          <w:lang w:val="en-US"/>
        </w:rPr>
        <w:t>, Voile Blanche</w:t>
      </w:r>
      <w:r w:rsidR="00DD5DA9" w:rsidRPr="00EE1099">
        <w:rPr>
          <w:rFonts w:ascii="Times New Roman" w:hAnsi="Times New Roman" w:cs="Times New Roman"/>
          <w:lang w:val="en-US"/>
        </w:rPr>
        <w:t xml:space="preserve"> shoes are made to celebrate individualism and identity</w:t>
      </w:r>
      <w:ins w:id="3" w:author="Proofreader" w:date="2018-12-05T10:05:00Z">
        <w:r w:rsidR="001D5FBC">
          <w:rPr>
            <w:rFonts w:ascii="Times New Roman" w:hAnsi="Times New Roman" w:cs="Times New Roman"/>
            <w:lang w:val="en-US"/>
          </w:rPr>
          <w:t>,</w:t>
        </w:r>
      </w:ins>
      <w:r w:rsidR="00DD5DA9" w:rsidRPr="00EE1099">
        <w:rPr>
          <w:rFonts w:ascii="Times New Roman" w:hAnsi="Times New Roman" w:cs="Times New Roman"/>
          <w:lang w:val="en-US"/>
        </w:rPr>
        <w:t xml:space="preserve"> and designed to complement highly sophisticated, unusual outfits.</w:t>
      </w:r>
    </w:p>
    <w:p w14:paraId="557BBA8E" w14:textId="77777777" w:rsidR="00A65375" w:rsidRPr="00EE1099" w:rsidRDefault="00A65375">
      <w:pPr>
        <w:rPr>
          <w:rFonts w:ascii="Times New Roman" w:hAnsi="Times New Roman" w:cs="Times New Roman"/>
          <w:lang w:val="en-US"/>
        </w:rPr>
      </w:pPr>
    </w:p>
    <w:p w14:paraId="7EB88F07" w14:textId="58A0F164" w:rsidR="009F2B51" w:rsidRPr="00EE1099" w:rsidRDefault="00A65375" w:rsidP="009F2B51">
      <w:pPr>
        <w:rPr>
          <w:rFonts w:ascii="Times New Roman" w:hAnsi="Times New Roman" w:cs="Times New Roman"/>
          <w:lang w:val="en-US"/>
        </w:rPr>
      </w:pPr>
      <w:r w:rsidRPr="00EE1099">
        <w:rPr>
          <w:rFonts w:ascii="Times New Roman" w:hAnsi="Times New Roman" w:cs="Times New Roman"/>
          <w:lang w:val="en-US"/>
        </w:rPr>
        <w:t xml:space="preserve">The brand’s key </w:t>
      </w:r>
      <w:r w:rsidR="009F2B51" w:rsidRPr="00EE1099">
        <w:rPr>
          <w:rFonts w:ascii="Times New Roman" w:hAnsi="Times New Roman" w:cs="Times New Roman"/>
          <w:lang w:val="en-US"/>
        </w:rPr>
        <w:t>markets</w:t>
      </w:r>
      <w:r w:rsidRPr="00EE1099">
        <w:rPr>
          <w:rFonts w:ascii="Times New Roman" w:hAnsi="Times New Roman" w:cs="Times New Roman"/>
          <w:lang w:val="en-US"/>
        </w:rPr>
        <w:t xml:space="preserve"> include its native Italy, D-A-CH countries (“</w:t>
      </w:r>
      <w:r w:rsidR="009F2B51" w:rsidRPr="00EE1099">
        <w:rPr>
          <w:rFonts w:ascii="Times New Roman" w:hAnsi="Times New Roman" w:cs="Times New Roman"/>
          <w:lang w:val="en-US"/>
        </w:rPr>
        <w:t xml:space="preserve">their </w:t>
      </w:r>
      <w:r w:rsidRPr="00EE1099">
        <w:rPr>
          <w:rFonts w:ascii="Times New Roman" w:hAnsi="Times New Roman" w:cs="Times New Roman"/>
          <w:lang w:val="en-US"/>
        </w:rPr>
        <w:t xml:space="preserve">psyche </w:t>
      </w:r>
      <w:r w:rsidR="009F2B51" w:rsidRPr="00EE1099">
        <w:rPr>
          <w:rFonts w:ascii="Times New Roman" w:hAnsi="Times New Roman" w:cs="Times New Roman"/>
          <w:lang w:val="en-US"/>
        </w:rPr>
        <w:t xml:space="preserve">is close to </w:t>
      </w:r>
      <w:r w:rsidR="0034241E" w:rsidRPr="00EE1099">
        <w:rPr>
          <w:rFonts w:ascii="Times New Roman" w:hAnsi="Times New Roman" w:cs="Times New Roman"/>
          <w:lang w:val="en-US"/>
        </w:rPr>
        <w:t xml:space="preserve">ours – </w:t>
      </w:r>
      <w:r w:rsidRPr="00EE1099">
        <w:rPr>
          <w:rFonts w:ascii="Times New Roman" w:hAnsi="Times New Roman" w:cs="Times New Roman"/>
          <w:lang w:val="en-US"/>
        </w:rPr>
        <w:t>we are about clean aesthetics and top quality</w:t>
      </w:r>
      <w:ins w:id="4" w:author="Proofreader" w:date="2018-12-05T10:06:00Z">
        <w:r w:rsidR="00C246E5">
          <w:rPr>
            <w:rFonts w:ascii="Times New Roman" w:hAnsi="Times New Roman" w:cs="Times New Roman"/>
            <w:lang w:val="en-US"/>
          </w:rPr>
          <w:t>,</w:t>
        </w:r>
      </w:ins>
      <w:r w:rsidRPr="00EE1099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EE1099">
        <w:rPr>
          <w:rFonts w:ascii="Times New Roman" w:hAnsi="Times New Roman" w:cs="Times New Roman"/>
          <w:lang w:val="en-US"/>
        </w:rPr>
        <w:t>Bisconti</w:t>
      </w:r>
      <w:proofErr w:type="spellEnd"/>
      <w:r w:rsidRPr="00EE1099">
        <w:rPr>
          <w:rFonts w:ascii="Times New Roman" w:hAnsi="Times New Roman" w:cs="Times New Roman"/>
          <w:lang w:val="en-US"/>
        </w:rPr>
        <w:t xml:space="preserve"> muses) and, increasingly, the Far East. </w:t>
      </w:r>
      <w:r w:rsidR="009F2B51" w:rsidRPr="00EE1099">
        <w:rPr>
          <w:rFonts w:ascii="Times New Roman" w:hAnsi="Times New Roman" w:cs="Times New Roman"/>
          <w:lang w:val="en-US"/>
        </w:rPr>
        <w:t>Voile Blanche</w:t>
      </w:r>
      <w:r w:rsidRPr="00EE1099">
        <w:rPr>
          <w:rFonts w:ascii="Times New Roman" w:hAnsi="Times New Roman" w:cs="Times New Roman"/>
          <w:lang w:val="en-US"/>
        </w:rPr>
        <w:t xml:space="preserve"> has a distributor in Japa</w:t>
      </w:r>
      <w:r w:rsidR="009F2B51" w:rsidRPr="00EE1099">
        <w:rPr>
          <w:rFonts w:ascii="Times New Roman" w:hAnsi="Times New Roman" w:cs="Times New Roman"/>
          <w:lang w:val="en-US"/>
        </w:rPr>
        <w:t>n</w:t>
      </w:r>
      <w:r w:rsidRPr="00EE1099">
        <w:rPr>
          <w:rFonts w:ascii="Times New Roman" w:hAnsi="Times New Roman" w:cs="Times New Roman"/>
          <w:lang w:val="en-US"/>
        </w:rPr>
        <w:t>, a branch in Chin</w:t>
      </w:r>
      <w:r w:rsidR="009F2B51" w:rsidRPr="00EE1099">
        <w:rPr>
          <w:rFonts w:ascii="Times New Roman" w:hAnsi="Times New Roman" w:cs="Times New Roman"/>
          <w:lang w:val="en-US"/>
        </w:rPr>
        <w:t>a</w:t>
      </w:r>
      <w:r w:rsidRPr="00EE1099">
        <w:rPr>
          <w:rFonts w:ascii="Times New Roman" w:hAnsi="Times New Roman" w:cs="Times New Roman"/>
          <w:lang w:val="en-US"/>
        </w:rPr>
        <w:t xml:space="preserve"> and is currently </w:t>
      </w:r>
      <w:r w:rsidR="009F2B51" w:rsidRPr="00EE1099">
        <w:rPr>
          <w:rFonts w:ascii="Times New Roman" w:hAnsi="Times New Roman" w:cs="Times New Roman"/>
          <w:lang w:val="en-US"/>
        </w:rPr>
        <w:t xml:space="preserve">considering distribution deals in Korea. As </w:t>
      </w:r>
      <w:r w:rsidR="0034241E" w:rsidRPr="00EE1099">
        <w:rPr>
          <w:rFonts w:ascii="Times New Roman" w:hAnsi="Times New Roman" w:cs="Times New Roman"/>
          <w:lang w:val="en-US"/>
        </w:rPr>
        <w:t>the company</w:t>
      </w:r>
      <w:r w:rsidR="009F2B51" w:rsidRPr="00EE1099">
        <w:rPr>
          <w:rFonts w:ascii="Times New Roman" w:hAnsi="Times New Roman" w:cs="Times New Roman"/>
          <w:lang w:val="en-US"/>
        </w:rPr>
        <w:t xml:space="preserve"> does not have its own stores, </w:t>
      </w:r>
      <w:r w:rsidR="0034241E" w:rsidRPr="00EE1099">
        <w:rPr>
          <w:rFonts w:ascii="Times New Roman" w:hAnsi="Times New Roman" w:cs="Times New Roman"/>
          <w:lang w:val="en-US"/>
        </w:rPr>
        <w:t xml:space="preserve">it places a premium on </w:t>
      </w:r>
      <w:r w:rsidR="009F2B51" w:rsidRPr="00EE1099">
        <w:rPr>
          <w:rFonts w:ascii="Times New Roman" w:hAnsi="Times New Roman" w:cs="Times New Roman"/>
          <w:lang w:val="en-US"/>
        </w:rPr>
        <w:t>retail partnerships: “We put all our faith into retailers – we are very selective and get them involved in our brand</w:t>
      </w:r>
      <w:ins w:id="5" w:author="Proofreader" w:date="2018-12-05T10:06:00Z">
        <w:r w:rsidR="00BC2A77">
          <w:rPr>
            <w:rFonts w:ascii="Times New Roman" w:hAnsi="Times New Roman" w:cs="Times New Roman"/>
            <w:lang w:val="en-US"/>
          </w:rPr>
          <w:t>,</w:t>
        </w:r>
      </w:ins>
      <w:r w:rsidR="009F2B51" w:rsidRPr="00EE1099"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="009F2B51" w:rsidRPr="00EE1099">
        <w:rPr>
          <w:rFonts w:ascii="Times New Roman" w:hAnsi="Times New Roman" w:cs="Times New Roman"/>
          <w:lang w:val="en-US"/>
        </w:rPr>
        <w:t>Bisconti</w:t>
      </w:r>
      <w:proofErr w:type="spellEnd"/>
      <w:r w:rsidR="009F2B51" w:rsidRPr="00EE1099">
        <w:rPr>
          <w:rFonts w:ascii="Times New Roman" w:hAnsi="Times New Roman" w:cs="Times New Roman"/>
          <w:lang w:val="en-US"/>
        </w:rPr>
        <w:t xml:space="preserve"> explains. </w:t>
      </w:r>
      <w:r w:rsidR="0034241E" w:rsidRPr="00EE1099">
        <w:rPr>
          <w:rFonts w:ascii="Times New Roman" w:hAnsi="Times New Roman" w:cs="Times New Roman"/>
          <w:lang w:val="en-US"/>
        </w:rPr>
        <w:t xml:space="preserve">The company </w:t>
      </w:r>
      <w:r w:rsidR="00BC2A77" w:rsidRPr="00EE1099">
        <w:rPr>
          <w:rFonts w:ascii="Times New Roman" w:hAnsi="Times New Roman" w:cs="Times New Roman"/>
          <w:lang w:val="en-US"/>
        </w:rPr>
        <w:t>organizes</w:t>
      </w:r>
      <w:r w:rsidR="009F2B51" w:rsidRPr="00EE1099">
        <w:rPr>
          <w:rFonts w:ascii="Times New Roman" w:hAnsi="Times New Roman" w:cs="Times New Roman"/>
          <w:lang w:val="en-US"/>
        </w:rPr>
        <w:t xml:space="preserve"> events and trunk shows in stores, conducts retail staff training and invests in local advertising. </w:t>
      </w:r>
      <w:r w:rsidR="0034241E" w:rsidRPr="00EE1099">
        <w:rPr>
          <w:rFonts w:ascii="Times New Roman" w:hAnsi="Times New Roman" w:cs="Times New Roman"/>
          <w:lang w:val="en-US"/>
        </w:rPr>
        <w:t xml:space="preserve">According to </w:t>
      </w:r>
      <w:proofErr w:type="spellStart"/>
      <w:r w:rsidR="0034241E" w:rsidRPr="00EE1099">
        <w:rPr>
          <w:rFonts w:ascii="Times New Roman" w:hAnsi="Times New Roman" w:cs="Times New Roman"/>
          <w:lang w:val="en-US"/>
        </w:rPr>
        <w:t>Bisconti’s</w:t>
      </w:r>
      <w:proofErr w:type="spellEnd"/>
      <w:r w:rsidR="0034241E" w:rsidRPr="00EE1099">
        <w:rPr>
          <w:rFonts w:ascii="Times New Roman" w:hAnsi="Times New Roman" w:cs="Times New Roman"/>
          <w:lang w:val="en-US"/>
        </w:rPr>
        <w:t xml:space="preserve"> credo, </w:t>
      </w:r>
      <w:r w:rsidR="009F2B51" w:rsidRPr="00EE1099">
        <w:rPr>
          <w:rFonts w:ascii="Times New Roman" w:hAnsi="Times New Roman" w:cs="Times New Roman"/>
          <w:lang w:val="en-US"/>
        </w:rPr>
        <w:t>“</w:t>
      </w:r>
      <w:r w:rsidR="0034241E" w:rsidRPr="00EE1099">
        <w:rPr>
          <w:rFonts w:ascii="Times New Roman" w:hAnsi="Times New Roman" w:cs="Times New Roman"/>
          <w:lang w:val="en-US"/>
        </w:rPr>
        <w:t>y</w:t>
      </w:r>
      <w:r w:rsidR="009F2B51" w:rsidRPr="00EE1099">
        <w:rPr>
          <w:rFonts w:ascii="Times New Roman" w:hAnsi="Times New Roman" w:cs="Times New Roman"/>
          <w:lang w:val="en-US"/>
        </w:rPr>
        <w:t>ou can’t go it alone in fashion: you need to share the costs and work out strategies together”</w:t>
      </w:r>
      <w:r w:rsidR="0034241E" w:rsidRPr="00EE1099">
        <w:rPr>
          <w:rFonts w:ascii="Times New Roman" w:hAnsi="Times New Roman" w:cs="Times New Roman"/>
          <w:lang w:val="en-US"/>
        </w:rPr>
        <w:t>.</w:t>
      </w:r>
    </w:p>
    <w:p w14:paraId="35D2A4E5" w14:textId="77777777" w:rsidR="007E26C0" w:rsidRPr="00EE1099" w:rsidRDefault="007E26C0" w:rsidP="0034241E">
      <w:pPr>
        <w:rPr>
          <w:rFonts w:ascii="Times New Roman" w:hAnsi="Times New Roman" w:cs="Times New Roman"/>
          <w:lang w:val="en-US"/>
        </w:rPr>
      </w:pPr>
      <w:r w:rsidRPr="00EE1099">
        <w:rPr>
          <w:rFonts w:ascii="Times New Roman" w:hAnsi="Times New Roman" w:cs="Times New Roman"/>
          <w:lang w:val="en-US"/>
        </w:rPr>
        <w:fldChar w:fldCharType="begin"/>
      </w:r>
      <w:r w:rsidRPr="00EE1099">
        <w:rPr>
          <w:rFonts w:ascii="Times New Roman" w:hAnsi="Times New Roman" w:cs="Times New Roman"/>
          <w:lang w:val="en-US"/>
        </w:rPr>
        <w:instrText xml:space="preserve"> HYPERLINK "http://</w:instrText>
      </w:r>
    </w:p>
    <w:p w14:paraId="6D0CA4E1" w14:textId="77777777" w:rsidR="007E26C0" w:rsidRPr="00EE1099" w:rsidRDefault="007E26C0" w:rsidP="0034241E">
      <w:pPr>
        <w:rPr>
          <w:rFonts w:ascii="Times New Roman" w:hAnsi="Times New Roman" w:cs="Times New Roman"/>
          <w:lang w:val="en-US"/>
        </w:rPr>
      </w:pPr>
      <w:r w:rsidRPr="00EE1099">
        <w:rPr>
          <w:rFonts w:ascii="Times New Roman" w:hAnsi="Times New Roman" w:cs="Times New Roman"/>
          <w:lang w:val="en-US"/>
        </w:rPr>
        <w:instrText>www.voileblanche.com</w:instrText>
      </w:r>
    </w:p>
    <w:p w14:paraId="191E34B7" w14:textId="77777777" w:rsidR="007E26C0" w:rsidRPr="00EE1099" w:rsidRDefault="007E26C0" w:rsidP="0034241E">
      <w:pPr>
        <w:rPr>
          <w:rStyle w:val="Hyperlink"/>
          <w:rFonts w:ascii="Times New Roman" w:hAnsi="Times New Roman" w:cs="Times New Roman"/>
          <w:lang w:val="en-US"/>
        </w:rPr>
      </w:pPr>
      <w:r w:rsidRPr="00EE1099">
        <w:rPr>
          <w:rFonts w:ascii="Times New Roman" w:hAnsi="Times New Roman" w:cs="Times New Roman"/>
          <w:lang w:val="en-US"/>
        </w:rPr>
        <w:instrText xml:space="preserve">" </w:instrText>
      </w:r>
      <w:r w:rsidRPr="00EE1099">
        <w:rPr>
          <w:rFonts w:ascii="Times New Roman" w:hAnsi="Times New Roman" w:cs="Times New Roman"/>
          <w:lang w:val="en-US"/>
        </w:rPr>
        <w:fldChar w:fldCharType="separate"/>
      </w:r>
    </w:p>
    <w:p w14:paraId="36D91664" w14:textId="77777777" w:rsidR="007E26C0" w:rsidRPr="00EE1099" w:rsidRDefault="007E26C0" w:rsidP="0034241E">
      <w:pPr>
        <w:rPr>
          <w:rStyle w:val="Hyperlink"/>
          <w:rFonts w:ascii="Times New Roman" w:hAnsi="Times New Roman" w:cs="Times New Roman"/>
          <w:lang w:val="en-US"/>
        </w:rPr>
      </w:pPr>
      <w:r w:rsidRPr="00EE1099">
        <w:rPr>
          <w:rStyle w:val="Hyperlink"/>
          <w:rFonts w:ascii="Times New Roman" w:hAnsi="Times New Roman" w:cs="Times New Roman"/>
          <w:lang w:val="en-US"/>
        </w:rPr>
        <w:t>www.voileblanche.com</w:t>
      </w:r>
    </w:p>
    <w:p w14:paraId="11CFDC72" w14:textId="413CBFDD" w:rsidR="0034241E" w:rsidRPr="00EE1099" w:rsidRDefault="007E26C0" w:rsidP="0034241E">
      <w:pPr>
        <w:rPr>
          <w:rFonts w:ascii="Times New Roman" w:hAnsi="Times New Roman" w:cs="Times New Roman"/>
          <w:lang w:val="en-US"/>
        </w:rPr>
      </w:pPr>
      <w:r w:rsidRPr="00EE1099">
        <w:rPr>
          <w:rFonts w:ascii="Times New Roman" w:hAnsi="Times New Roman" w:cs="Times New Roman"/>
          <w:lang w:val="en-US"/>
        </w:rPr>
        <w:fldChar w:fldCharType="end"/>
      </w:r>
    </w:p>
    <w:p w14:paraId="6E525FCD" w14:textId="77777777" w:rsidR="00DD5DA9" w:rsidRPr="00EE1099" w:rsidRDefault="00DD5DA9">
      <w:pPr>
        <w:rPr>
          <w:rFonts w:ascii="Times New Roman" w:hAnsi="Times New Roman" w:cs="Times New Roman"/>
          <w:lang w:val="en-US"/>
        </w:rPr>
      </w:pPr>
    </w:p>
    <w:sectPr w:rsidR="00DD5DA9" w:rsidRPr="00EE1099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73A85" w14:textId="77777777" w:rsidR="00067734" w:rsidRDefault="00067734" w:rsidP="007235F6">
      <w:r>
        <w:separator/>
      </w:r>
    </w:p>
  </w:endnote>
  <w:endnote w:type="continuationSeparator" w:id="0">
    <w:p w14:paraId="5C779EB6" w14:textId="77777777" w:rsidR="00067734" w:rsidRDefault="00067734" w:rsidP="0072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4E9D8" w14:textId="77777777" w:rsidR="007235F6" w:rsidRDefault="00723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81AB3" w14:textId="77777777" w:rsidR="007235F6" w:rsidRDefault="007235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AB31" w14:textId="77777777" w:rsidR="007235F6" w:rsidRDefault="00723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FD3ED" w14:textId="77777777" w:rsidR="00067734" w:rsidRDefault="00067734" w:rsidP="007235F6">
      <w:r>
        <w:separator/>
      </w:r>
    </w:p>
  </w:footnote>
  <w:footnote w:type="continuationSeparator" w:id="0">
    <w:p w14:paraId="7A66D01C" w14:textId="77777777" w:rsidR="00067734" w:rsidRDefault="00067734" w:rsidP="00723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1ED81" w14:textId="77777777" w:rsidR="007235F6" w:rsidRDefault="00723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E6EF" w14:textId="77777777" w:rsidR="007235F6" w:rsidRDefault="007235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5A32C" w14:textId="77777777" w:rsidR="007235F6" w:rsidRDefault="007235F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39"/>
    <w:rsid w:val="00067734"/>
    <w:rsid w:val="00104BD0"/>
    <w:rsid w:val="0012346F"/>
    <w:rsid w:val="001C1E33"/>
    <w:rsid w:val="001D5FBC"/>
    <w:rsid w:val="00280EA8"/>
    <w:rsid w:val="00282B62"/>
    <w:rsid w:val="0034241E"/>
    <w:rsid w:val="005013BB"/>
    <w:rsid w:val="005E7C9C"/>
    <w:rsid w:val="0063758F"/>
    <w:rsid w:val="006465E6"/>
    <w:rsid w:val="006E7F68"/>
    <w:rsid w:val="0071528D"/>
    <w:rsid w:val="007235F6"/>
    <w:rsid w:val="007D11EC"/>
    <w:rsid w:val="007E26C0"/>
    <w:rsid w:val="007E542A"/>
    <w:rsid w:val="007E6CDE"/>
    <w:rsid w:val="00807382"/>
    <w:rsid w:val="00893A0E"/>
    <w:rsid w:val="009A3403"/>
    <w:rsid w:val="009E3856"/>
    <w:rsid w:val="009F2B51"/>
    <w:rsid w:val="00A17489"/>
    <w:rsid w:val="00A26A5D"/>
    <w:rsid w:val="00A30739"/>
    <w:rsid w:val="00A65375"/>
    <w:rsid w:val="00A928EC"/>
    <w:rsid w:val="00B81D64"/>
    <w:rsid w:val="00BC2A77"/>
    <w:rsid w:val="00C246E5"/>
    <w:rsid w:val="00C41C88"/>
    <w:rsid w:val="00C5337C"/>
    <w:rsid w:val="00D27DC4"/>
    <w:rsid w:val="00DD5DA9"/>
    <w:rsid w:val="00E509C1"/>
    <w:rsid w:val="00EE1099"/>
    <w:rsid w:val="00FE2F0A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D5F2"/>
  <w14:defaultImageDpi w14:val="32767"/>
  <w15:chartTrackingRefBased/>
  <w15:docId w15:val="{350A5143-CFCB-4248-B0C5-09BF057C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42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2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35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5F6"/>
  </w:style>
  <w:style w:type="paragraph" w:styleId="Footer">
    <w:name w:val="footer"/>
    <w:basedOn w:val="Normal"/>
    <w:link w:val="FooterChar"/>
    <w:uiPriority w:val="99"/>
    <w:unhideWhenUsed/>
    <w:rsid w:val="007235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5F6"/>
  </w:style>
  <w:style w:type="paragraph" w:styleId="BalloonText">
    <w:name w:val="Balloon Text"/>
    <w:basedOn w:val="Normal"/>
    <w:link w:val="BalloonTextChar"/>
    <w:uiPriority w:val="99"/>
    <w:semiHidden/>
    <w:unhideWhenUsed/>
    <w:rsid w:val="00280E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A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dcterms:created xsi:type="dcterms:W3CDTF">2018-12-04T15:49:00Z</dcterms:created>
  <dcterms:modified xsi:type="dcterms:W3CDTF">2018-12-06T00:04:00Z</dcterms:modified>
</cp:coreProperties>
</file>