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AA078" w14:textId="5A017342" w:rsidR="00BE06F9" w:rsidRPr="00FF7CD4" w:rsidRDefault="0032198E" w:rsidP="00BE06F9">
      <w:pPr>
        <w:rPr>
          <w:rFonts w:ascii="Times New Roman" w:hAnsi="Times New Roman" w:cs="Times New Roman"/>
          <w:b/>
          <w:lang w:val="en-US"/>
        </w:rPr>
      </w:pPr>
      <w:r w:rsidRPr="00FF7CD4">
        <w:rPr>
          <w:rFonts w:ascii="Times New Roman" w:hAnsi="Times New Roman" w:cs="Times New Roman"/>
          <w:b/>
          <w:lang w:val="en-US"/>
        </w:rPr>
        <w:t>SALTWATER LUXE</w:t>
      </w:r>
    </w:p>
    <w:p w14:paraId="78FB07B6" w14:textId="6A509575" w:rsidR="00BE06F9" w:rsidRPr="00FF7CD4" w:rsidRDefault="0032198E" w:rsidP="00BE06F9">
      <w:pPr>
        <w:rPr>
          <w:rFonts w:ascii="Times New Roman" w:hAnsi="Times New Roman" w:cs="Times New Roman"/>
          <w:lang w:val="en-US"/>
        </w:rPr>
      </w:pPr>
      <w:r w:rsidRPr="00FF7CD4">
        <w:rPr>
          <w:rFonts w:ascii="Times New Roman" w:hAnsi="Times New Roman" w:cs="Times New Roman"/>
          <w:lang w:val="en-US"/>
        </w:rPr>
        <w:t>NEW BREATH FROM LA</w:t>
      </w:r>
    </w:p>
    <w:p w14:paraId="5163D584" w14:textId="77777777" w:rsidR="00BE06F9" w:rsidRPr="00FF7CD4" w:rsidRDefault="00BE06F9" w:rsidP="00BE06F9">
      <w:pPr>
        <w:rPr>
          <w:rFonts w:ascii="Times New Roman" w:hAnsi="Times New Roman" w:cs="Times New Roman"/>
          <w:lang w:val="en-US"/>
        </w:rPr>
      </w:pPr>
    </w:p>
    <w:p w14:paraId="7E03014A" w14:textId="4D93DE17" w:rsidR="00BE06F9" w:rsidRPr="00FF7CD4" w:rsidRDefault="00BE06F9" w:rsidP="00BE06F9">
      <w:pPr>
        <w:rPr>
          <w:rFonts w:ascii="Times New Roman" w:hAnsi="Times New Roman" w:cs="Times New Roman"/>
          <w:sz w:val="20"/>
          <w:szCs w:val="20"/>
          <w:lang w:val="en-US" w:eastAsia="de-DE"/>
        </w:rPr>
      </w:pPr>
      <w:r w:rsidRPr="00FF7CD4">
        <w:rPr>
          <w:rFonts w:ascii="Times New Roman" w:hAnsi="Times New Roman" w:cs="Times New Roman"/>
          <w:color w:val="000000"/>
          <w:sz w:val="21"/>
          <w:szCs w:val="21"/>
          <w:lang w:val="en-US" w:eastAsia="de-DE"/>
        </w:rPr>
        <w:t>LA</w:t>
      </w:r>
      <w:r w:rsidR="00772F40" w:rsidRPr="00FF7CD4">
        <w:rPr>
          <w:rFonts w:ascii="Times New Roman" w:hAnsi="Times New Roman" w:cs="Times New Roman"/>
          <w:color w:val="000000"/>
          <w:sz w:val="21"/>
          <w:szCs w:val="21"/>
          <w:lang w:val="en-US" w:eastAsia="de-DE"/>
        </w:rPr>
        <w:t>-</w:t>
      </w:r>
      <w:r w:rsidRPr="00FF7CD4">
        <w:rPr>
          <w:rFonts w:ascii="Times New Roman" w:hAnsi="Times New Roman" w:cs="Times New Roman"/>
          <w:color w:val="000000"/>
          <w:sz w:val="21"/>
          <w:szCs w:val="21"/>
          <w:lang w:val="en-US" w:eastAsia="de-DE"/>
        </w:rPr>
        <w:t>based brand</w:t>
      </w:r>
      <w:r w:rsidRPr="00FF7CD4">
        <w:rPr>
          <w:rFonts w:ascii="Times New Roman" w:hAnsi="Times New Roman" w:cs="Times New Roman"/>
          <w:b/>
          <w:color w:val="000000"/>
          <w:sz w:val="21"/>
          <w:szCs w:val="21"/>
          <w:lang w:val="en-US" w:eastAsia="de-DE"/>
        </w:rPr>
        <w:t xml:space="preserve"> Chaser</w:t>
      </w:r>
      <w:r w:rsidRPr="00FF7CD4">
        <w:rPr>
          <w:rFonts w:ascii="Times New Roman" w:hAnsi="Times New Roman" w:cs="Times New Roman"/>
          <w:color w:val="000000"/>
          <w:sz w:val="21"/>
          <w:lang w:val="en-US" w:eastAsia="de-DE"/>
        </w:rPr>
        <w:t> </w:t>
      </w:r>
      <w:r w:rsidRPr="00FF7CD4">
        <w:rPr>
          <w:rFonts w:ascii="Times New Roman" w:hAnsi="Times New Roman" w:cs="Times New Roman"/>
          <w:color w:val="000000"/>
          <w:sz w:val="21"/>
          <w:szCs w:val="21"/>
          <w:lang w:val="en-US" w:eastAsia="de-DE"/>
        </w:rPr>
        <w:t xml:space="preserve">acquired contemporary </w:t>
      </w:r>
      <w:r w:rsidR="00772F40" w:rsidRPr="00FF7CD4">
        <w:rPr>
          <w:rFonts w:ascii="Times New Roman" w:hAnsi="Times New Roman" w:cs="Times New Roman"/>
          <w:color w:val="000000"/>
          <w:sz w:val="21"/>
          <w:szCs w:val="21"/>
          <w:lang w:val="en-US" w:eastAsia="de-DE"/>
        </w:rPr>
        <w:t xml:space="preserve">womenswear label </w:t>
      </w:r>
      <w:r w:rsidRPr="00FF7CD4">
        <w:rPr>
          <w:rFonts w:ascii="Times New Roman" w:hAnsi="Times New Roman" w:cs="Times New Roman"/>
          <w:b/>
          <w:color w:val="000000"/>
          <w:sz w:val="21"/>
          <w:szCs w:val="21"/>
          <w:lang w:val="en-US" w:eastAsia="de-DE"/>
        </w:rPr>
        <w:t>Saltwater Luxe</w:t>
      </w:r>
      <w:r w:rsidRPr="00FF7CD4">
        <w:rPr>
          <w:rFonts w:ascii="Times New Roman" w:hAnsi="Times New Roman" w:cs="Times New Roman"/>
          <w:color w:val="000000"/>
          <w:sz w:val="21"/>
          <w:lang w:val="en-US" w:eastAsia="de-DE"/>
        </w:rPr>
        <w:t> </w:t>
      </w:r>
      <w:r w:rsidRPr="00FF7CD4">
        <w:rPr>
          <w:rFonts w:ascii="Times New Roman" w:hAnsi="Times New Roman" w:cs="Times New Roman"/>
          <w:color w:val="000000"/>
          <w:sz w:val="21"/>
          <w:szCs w:val="21"/>
          <w:lang w:val="en-US" w:eastAsia="de-DE"/>
        </w:rPr>
        <w:t xml:space="preserve">in November 2018. The brand is locally designed in Los Angeles with the aim </w:t>
      </w:r>
      <w:bookmarkStart w:id="0" w:name="_GoBack"/>
      <w:bookmarkEnd w:id="0"/>
      <w:ins w:id="1" w:author="Proofreader" w:date="2018-12-04T16:55:00Z">
        <w:r w:rsidR="000214B9">
          <w:rPr>
            <w:rFonts w:ascii="Times New Roman" w:hAnsi="Times New Roman" w:cs="Times New Roman"/>
            <w:color w:val="000000"/>
            <w:sz w:val="21"/>
            <w:szCs w:val="21"/>
            <w:lang w:val="en-US" w:eastAsia="de-DE"/>
          </w:rPr>
          <w:t>of</w:t>
        </w:r>
        <w:r w:rsidR="000214B9" w:rsidRPr="00FF7CD4">
          <w:rPr>
            <w:rFonts w:ascii="Times New Roman" w:hAnsi="Times New Roman" w:cs="Times New Roman"/>
            <w:color w:val="000000"/>
            <w:sz w:val="21"/>
            <w:szCs w:val="21"/>
            <w:lang w:val="en-US" w:eastAsia="de-DE"/>
          </w:rPr>
          <w:t xml:space="preserve"> </w:t>
        </w:r>
      </w:ins>
      <w:r w:rsidRPr="00FF7CD4">
        <w:rPr>
          <w:rFonts w:ascii="Times New Roman" w:hAnsi="Times New Roman" w:cs="Times New Roman"/>
          <w:color w:val="000000"/>
          <w:sz w:val="21"/>
          <w:szCs w:val="21"/>
          <w:lang w:val="en-US" w:eastAsia="de-DE"/>
        </w:rPr>
        <w:t>bring</w:t>
      </w:r>
      <w:ins w:id="2" w:author="Proofreader" w:date="2018-12-04T16:56:00Z">
        <w:r w:rsidR="000214B9">
          <w:rPr>
            <w:rFonts w:ascii="Times New Roman" w:hAnsi="Times New Roman" w:cs="Times New Roman"/>
            <w:color w:val="000000"/>
            <w:sz w:val="21"/>
            <w:szCs w:val="21"/>
            <w:lang w:val="en-US" w:eastAsia="de-DE"/>
          </w:rPr>
          <w:t>ing</w:t>
        </w:r>
      </w:ins>
      <w:r w:rsidRPr="00FF7CD4">
        <w:rPr>
          <w:rFonts w:ascii="Times New Roman" w:hAnsi="Times New Roman" w:cs="Times New Roman"/>
          <w:color w:val="000000"/>
          <w:sz w:val="21"/>
          <w:szCs w:val="21"/>
          <w:lang w:val="en-US" w:eastAsia="de-DE"/>
        </w:rPr>
        <w:t xml:space="preserve"> luxurious comfort to the everyday. Feminine fabrics, unique textures and hand-s</w:t>
      </w:r>
      <w:r w:rsidR="00772F40" w:rsidRPr="00FF7CD4">
        <w:rPr>
          <w:rFonts w:ascii="Times New Roman" w:hAnsi="Times New Roman" w:cs="Times New Roman"/>
          <w:color w:val="000000"/>
          <w:sz w:val="21"/>
          <w:szCs w:val="21"/>
          <w:lang w:val="en-US" w:eastAsia="de-DE"/>
        </w:rPr>
        <w:t>e</w:t>
      </w:r>
      <w:r w:rsidRPr="00FF7CD4">
        <w:rPr>
          <w:rFonts w:ascii="Times New Roman" w:hAnsi="Times New Roman" w:cs="Times New Roman"/>
          <w:color w:val="000000"/>
          <w:sz w:val="21"/>
          <w:szCs w:val="21"/>
          <w:lang w:val="en-US" w:eastAsia="de-DE"/>
        </w:rPr>
        <w:t xml:space="preserve">wn embellishments are the signatures bringing character to every piece. The brand </w:t>
      </w:r>
      <w:r w:rsidR="00772F40" w:rsidRPr="00FF7CD4">
        <w:rPr>
          <w:rFonts w:ascii="Times New Roman" w:hAnsi="Times New Roman" w:cs="Times New Roman"/>
          <w:color w:val="000000"/>
          <w:sz w:val="21"/>
          <w:szCs w:val="21"/>
          <w:lang w:val="en-US" w:eastAsia="de-DE"/>
        </w:rPr>
        <w:t>offers</w:t>
      </w:r>
      <w:r w:rsidRPr="00FF7CD4">
        <w:rPr>
          <w:rFonts w:ascii="Times New Roman" w:hAnsi="Times New Roman" w:cs="Times New Roman"/>
          <w:color w:val="000000"/>
          <w:sz w:val="21"/>
          <w:szCs w:val="21"/>
          <w:lang w:val="en-US" w:eastAsia="de-DE"/>
        </w:rPr>
        <w:t xml:space="preserve"> basic and carry-over resort wear</w:t>
      </w:r>
      <w:r w:rsidR="00772F40" w:rsidRPr="00FF7CD4">
        <w:rPr>
          <w:rFonts w:ascii="Times New Roman" w:hAnsi="Times New Roman" w:cs="Times New Roman"/>
          <w:color w:val="000000"/>
          <w:sz w:val="21"/>
          <w:szCs w:val="21"/>
          <w:lang w:val="en-US" w:eastAsia="de-DE"/>
        </w:rPr>
        <w:t xml:space="preserve"> staples</w:t>
      </w:r>
      <w:r w:rsidRPr="00FF7CD4">
        <w:rPr>
          <w:rFonts w:ascii="Times New Roman" w:hAnsi="Times New Roman" w:cs="Times New Roman"/>
          <w:color w:val="000000"/>
          <w:sz w:val="21"/>
          <w:szCs w:val="21"/>
          <w:lang w:val="en-US" w:eastAsia="de-DE"/>
        </w:rPr>
        <w:t xml:space="preserve">, </w:t>
      </w:r>
      <w:r w:rsidR="00772F40" w:rsidRPr="00FF7CD4">
        <w:rPr>
          <w:rFonts w:ascii="Times New Roman" w:hAnsi="Times New Roman" w:cs="Times New Roman"/>
          <w:color w:val="000000"/>
          <w:sz w:val="21"/>
          <w:szCs w:val="21"/>
          <w:lang w:val="en-US" w:eastAsia="de-DE"/>
        </w:rPr>
        <w:t>and</w:t>
      </w:r>
      <w:r w:rsidRPr="00FF7CD4">
        <w:rPr>
          <w:rFonts w:ascii="Times New Roman" w:hAnsi="Times New Roman" w:cs="Times New Roman"/>
          <w:color w:val="000000"/>
          <w:sz w:val="21"/>
          <w:szCs w:val="21"/>
          <w:lang w:val="en-US" w:eastAsia="de-DE"/>
        </w:rPr>
        <w:t xml:space="preserve"> </w:t>
      </w:r>
      <w:r w:rsidR="00772F40" w:rsidRPr="00FF7CD4">
        <w:rPr>
          <w:rFonts w:ascii="Times New Roman" w:hAnsi="Times New Roman" w:cs="Times New Roman"/>
          <w:color w:val="000000"/>
          <w:sz w:val="21"/>
          <w:szCs w:val="21"/>
          <w:lang w:val="en-US" w:eastAsia="de-DE"/>
        </w:rPr>
        <w:t>its collections can be worn in a range of situations,</w:t>
      </w:r>
      <w:r w:rsidRPr="00FF7CD4">
        <w:rPr>
          <w:rFonts w:ascii="Times New Roman" w:hAnsi="Times New Roman" w:cs="Times New Roman"/>
          <w:color w:val="000000"/>
          <w:sz w:val="21"/>
          <w:szCs w:val="21"/>
          <w:lang w:val="en-US" w:eastAsia="de-DE"/>
        </w:rPr>
        <w:t xml:space="preserve"> from </w:t>
      </w:r>
      <w:r w:rsidR="00772F40" w:rsidRPr="00FF7CD4">
        <w:rPr>
          <w:rFonts w:ascii="Times New Roman" w:hAnsi="Times New Roman" w:cs="Times New Roman"/>
          <w:color w:val="000000"/>
          <w:sz w:val="21"/>
          <w:szCs w:val="21"/>
          <w:lang w:val="en-US" w:eastAsia="de-DE"/>
        </w:rPr>
        <w:t xml:space="preserve">the </w:t>
      </w:r>
      <w:r w:rsidRPr="00FF7CD4">
        <w:rPr>
          <w:rFonts w:ascii="Times New Roman" w:hAnsi="Times New Roman" w:cs="Times New Roman"/>
          <w:color w:val="000000"/>
          <w:sz w:val="21"/>
          <w:szCs w:val="21"/>
          <w:lang w:val="en-US" w:eastAsia="de-DE"/>
        </w:rPr>
        <w:t xml:space="preserve">beach to nights out </w:t>
      </w:r>
      <w:r w:rsidR="00772F40" w:rsidRPr="00FF7CD4">
        <w:rPr>
          <w:rFonts w:ascii="Times New Roman" w:hAnsi="Times New Roman" w:cs="Times New Roman"/>
          <w:color w:val="000000"/>
          <w:sz w:val="21"/>
          <w:szCs w:val="21"/>
          <w:lang w:val="en-US" w:eastAsia="de-DE"/>
        </w:rPr>
        <w:t>o</w:t>
      </w:r>
      <w:r w:rsidRPr="00FF7CD4">
        <w:rPr>
          <w:rFonts w:ascii="Times New Roman" w:hAnsi="Times New Roman" w:cs="Times New Roman"/>
          <w:color w:val="000000"/>
          <w:sz w:val="21"/>
          <w:szCs w:val="21"/>
          <w:lang w:val="en-US" w:eastAsia="de-DE"/>
        </w:rPr>
        <w:t>n</w:t>
      </w:r>
      <w:r w:rsidR="00772F40" w:rsidRPr="00FF7CD4">
        <w:rPr>
          <w:rFonts w:ascii="Times New Roman" w:hAnsi="Times New Roman" w:cs="Times New Roman"/>
          <w:color w:val="000000"/>
          <w:sz w:val="21"/>
          <w:szCs w:val="21"/>
          <w:lang w:val="en-US" w:eastAsia="de-DE"/>
        </w:rPr>
        <w:t xml:space="preserve"> the</w:t>
      </w:r>
      <w:r w:rsidRPr="00FF7CD4">
        <w:rPr>
          <w:rFonts w:ascii="Times New Roman" w:hAnsi="Times New Roman" w:cs="Times New Roman"/>
          <w:color w:val="000000"/>
          <w:sz w:val="21"/>
          <w:szCs w:val="21"/>
          <w:lang w:val="en-US" w:eastAsia="de-DE"/>
        </w:rPr>
        <w:t xml:space="preserve"> town. Chaser has retained the design team and plans to grow the brand organically in the next few years. </w:t>
      </w:r>
    </w:p>
    <w:p w14:paraId="54557A01" w14:textId="3182B391" w:rsidR="00BE06F9" w:rsidRPr="00FF7CD4" w:rsidRDefault="005C606A" w:rsidP="00BE06F9">
      <w:pPr>
        <w:rPr>
          <w:rFonts w:ascii="Times New Roman" w:hAnsi="Times New Roman" w:cs="Times New Roman"/>
          <w:color w:val="000000"/>
          <w:sz w:val="21"/>
          <w:szCs w:val="21"/>
          <w:lang w:val="en-US" w:eastAsia="de-DE"/>
        </w:rPr>
      </w:pPr>
      <w:hyperlink r:id="rId6" w:history="1">
        <w:r w:rsidR="00772F40" w:rsidRPr="00FF7CD4">
          <w:rPr>
            <w:rStyle w:val="Hyperlink"/>
            <w:rFonts w:ascii="Times New Roman" w:hAnsi="Times New Roman" w:cs="Times New Roman"/>
            <w:sz w:val="21"/>
            <w:szCs w:val="21"/>
            <w:lang w:val="en-US" w:eastAsia="de-DE"/>
          </w:rPr>
          <w:t>www.saltwaterluxe.com</w:t>
        </w:r>
      </w:hyperlink>
      <w:r w:rsidR="00772F40" w:rsidRPr="00FF7CD4">
        <w:rPr>
          <w:rFonts w:ascii="Times New Roman" w:hAnsi="Times New Roman" w:cs="Times New Roman"/>
          <w:color w:val="000000"/>
          <w:sz w:val="21"/>
          <w:szCs w:val="21"/>
          <w:lang w:val="en-US" w:eastAsia="de-DE"/>
        </w:rPr>
        <w:t xml:space="preserve"> </w:t>
      </w:r>
    </w:p>
    <w:p w14:paraId="6E365798" w14:textId="77777777" w:rsidR="00BE06F9" w:rsidRPr="00FF7CD4" w:rsidRDefault="005C606A" w:rsidP="00BE06F9">
      <w:pPr>
        <w:rPr>
          <w:rFonts w:ascii="Times New Roman" w:hAnsi="Times New Roman" w:cs="Times New Roman"/>
          <w:sz w:val="20"/>
          <w:szCs w:val="20"/>
          <w:lang w:val="en-US" w:eastAsia="de-DE"/>
        </w:rPr>
      </w:pPr>
      <w:hyperlink r:id="rId7" w:history="1">
        <w:r w:rsidR="00BE06F9" w:rsidRPr="00FF7CD4">
          <w:rPr>
            <w:rFonts w:ascii="Times New Roman" w:hAnsi="Times New Roman" w:cs="Times New Roman"/>
            <w:color w:val="0563C1"/>
            <w:sz w:val="21"/>
            <w:u w:val="single"/>
            <w:lang w:val="en-US" w:eastAsia="de-DE"/>
          </w:rPr>
          <w:t>www.chaserbrand.com</w:t>
        </w:r>
      </w:hyperlink>
    </w:p>
    <w:p w14:paraId="443117DB" w14:textId="35CB5D41" w:rsidR="001D5108" w:rsidRPr="00FF7CD4" w:rsidRDefault="005C606A">
      <w:pPr>
        <w:rPr>
          <w:rFonts w:ascii="Times New Roman" w:hAnsi="Times New Roman" w:cs="Times New Roman"/>
          <w:lang w:val="en-US"/>
        </w:rPr>
      </w:pPr>
    </w:p>
    <w:p w14:paraId="1455EB15" w14:textId="485D1586" w:rsidR="00BE06F9" w:rsidRPr="00FF7CD4" w:rsidRDefault="005E528D" w:rsidP="00BE06F9">
      <w:pPr>
        <w:rPr>
          <w:rFonts w:ascii="Times New Roman" w:hAnsi="Times New Roman" w:cs="Times New Roman"/>
          <w:b/>
          <w:bCs/>
          <w:lang w:val="en-US"/>
        </w:rPr>
      </w:pPr>
      <w:r w:rsidRPr="00FF7CD4">
        <w:rPr>
          <w:rFonts w:ascii="Times New Roman" w:hAnsi="Times New Roman" w:cs="Times New Roman"/>
          <w:b/>
          <w:bCs/>
          <w:lang w:val="en-US"/>
        </w:rPr>
        <w:t>RRD – </w:t>
      </w:r>
      <w:r w:rsidR="00BE06F9" w:rsidRPr="00FF7CD4">
        <w:rPr>
          <w:rFonts w:ascii="Times New Roman" w:hAnsi="Times New Roman" w:cs="Times New Roman"/>
          <w:b/>
          <w:bCs/>
          <w:lang w:val="en-US"/>
        </w:rPr>
        <w:t>ROBERTO RICCI</w:t>
      </w:r>
      <w:r w:rsidRPr="00FF7CD4">
        <w:rPr>
          <w:rFonts w:ascii="Times New Roman" w:hAnsi="Times New Roman" w:cs="Times New Roman"/>
          <w:b/>
          <w:bCs/>
          <w:lang w:val="en-US"/>
        </w:rPr>
        <w:t xml:space="preserve"> DESIGNS</w:t>
      </w:r>
    </w:p>
    <w:p w14:paraId="3F283E40" w14:textId="495C5EC4" w:rsidR="00BE06F9" w:rsidRPr="00FF7CD4" w:rsidRDefault="00BE06F9" w:rsidP="00BE06F9">
      <w:pPr>
        <w:rPr>
          <w:rFonts w:ascii="Times New Roman" w:hAnsi="Times New Roman" w:cs="Times New Roman"/>
          <w:lang w:val="en-US"/>
        </w:rPr>
      </w:pPr>
      <w:r w:rsidRPr="00FF7CD4">
        <w:rPr>
          <w:rFonts w:ascii="Times New Roman" w:hAnsi="Times New Roman" w:cs="Times New Roman"/>
          <w:lang w:val="en-US"/>
        </w:rPr>
        <w:t>LYCRA</w:t>
      </w:r>
      <w:r w:rsidR="002C48AC" w:rsidRPr="00FF7CD4">
        <w:rPr>
          <w:rFonts w:ascii="Times New Roman" w:hAnsi="Times New Roman" w:cs="Times New Roman"/>
          <w:lang w:val="en-US"/>
        </w:rPr>
        <w:t>,</w:t>
      </w:r>
      <w:r w:rsidRPr="00FF7CD4">
        <w:rPr>
          <w:rFonts w:ascii="Times New Roman" w:hAnsi="Times New Roman" w:cs="Times New Roman"/>
          <w:lang w:val="en-US"/>
        </w:rPr>
        <w:t xml:space="preserve"> ITALIAN STYLE</w:t>
      </w:r>
    </w:p>
    <w:p w14:paraId="05E8EAE1" w14:textId="77777777" w:rsidR="00BE06F9" w:rsidRPr="00FF7CD4" w:rsidRDefault="00BE06F9" w:rsidP="00BE06F9">
      <w:pPr>
        <w:rPr>
          <w:rFonts w:ascii="Times New Roman" w:hAnsi="Times New Roman" w:cs="Times New Roman"/>
          <w:lang w:val="en-US"/>
        </w:rPr>
      </w:pPr>
    </w:p>
    <w:p w14:paraId="5387741B" w14:textId="68FC5532" w:rsidR="00BE06F9" w:rsidRPr="00FF7CD4" w:rsidRDefault="00BE06F9" w:rsidP="00BE06F9">
      <w:pPr>
        <w:rPr>
          <w:rFonts w:ascii="Times New Roman" w:hAnsi="Times New Roman" w:cs="Times New Roman"/>
          <w:lang w:val="en-US"/>
        </w:rPr>
      </w:pPr>
      <w:r w:rsidRPr="00FF7CD4">
        <w:rPr>
          <w:rFonts w:ascii="Times New Roman" w:hAnsi="Times New Roman" w:cs="Times New Roman"/>
          <w:b/>
          <w:bCs/>
          <w:lang w:val="en-US"/>
        </w:rPr>
        <w:t>RRD</w:t>
      </w:r>
      <w:r w:rsidR="005E528D" w:rsidRPr="00FF7CD4">
        <w:rPr>
          <w:rFonts w:ascii="Times New Roman" w:hAnsi="Times New Roman" w:cs="Times New Roman"/>
          <w:b/>
          <w:bCs/>
          <w:lang w:val="en-US"/>
        </w:rPr>
        <w:t xml:space="preserve"> – Roberto Ricci Designs’</w:t>
      </w:r>
      <w:r w:rsidRPr="00FF7CD4">
        <w:rPr>
          <w:rFonts w:ascii="Times New Roman" w:hAnsi="Times New Roman" w:cs="Times New Roman"/>
          <w:lang w:val="en-US"/>
        </w:rPr>
        <w:t xml:space="preserve"> Holistic Technology®, honed by the Tuscan company’s research and development, has culminated in a S/S 2019 collection of pure colors, shapes and materials that are buoyant and foldable, hence ideal for </w:t>
      </w:r>
      <w:ins w:id="3" w:author="Proofreader" w:date="2018-12-04T15:49:00Z">
        <w:r w:rsidR="009B1DC8" w:rsidRPr="00FF7CD4">
          <w:rPr>
            <w:rFonts w:ascii="Times New Roman" w:hAnsi="Times New Roman" w:cs="Times New Roman"/>
            <w:lang w:val="en-US"/>
          </w:rPr>
          <w:t>travelers</w:t>
        </w:r>
      </w:ins>
      <w:r w:rsidRPr="00FF7CD4">
        <w:rPr>
          <w:rFonts w:ascii="Times New Roman" w:hAnsi="Times New Roman" w:cs="Times New Roman"/>
          <w:lang w:val="en-US"/>
        </w:rPr>
        <w:t xml:space="preserve">. The fundamental fabric is </w:t>
      </w:r>
      <w:r w:rsidR="0032198E" w:rsidRPr="00FF7CD4">
        <w:rPr>
          <w:rFonts w:ascii="Times New Roman" w:hAnsi="Times New Roman" w:cs="Times New Roman"/>
          <w:lang w:val="en-US"/>
        </w:rPr>
        <w:t>L</w:t>
      </w:r>
      <w:r w:rsidRPr="00FF7CD4">
        <w:rPr>
          <w:rFonts w:ascii="Times New Roman" w:hAnsi="Times New Roman" w:cs="Times New Roman"/>
          <w:lang w:val="en-US"/>
        </w:rPr>
        <w:t>ycra, which becomes highly breathable and almost impalpable, resulting in classic cut shirts, trousers and fleeces that are soft to the touch and exude sartorial glamour. Garments pared back to their essence in perfect Italian style. A new 500</w:t>
      </w:r>
      <w:ins w:id="4" w:author="Proofreader" w:date="2018-12-04T17:00:00Z">
        <w:r w:rsidR="005A40D9">
          <w:rPr>
            <w:rFonts w:ascii="Times New Roman" w:hAnsi="Times New Roman" w:cs="Times New Roman"/>
            <w:lang w:val="en-US"/>
          </w:rPr>
          <w:t> </w:t>
        </w:r>
      </w:ins>
      <w:r w:rsidRPr="00FF7CD4">
        <w:rPr>
          <w:rFonts w:ascii="Times New Roman" w:hAnsi="Times New Roman" w:cs="Times New Roman"/>
          <w:lang w:val="en-US"/>
        </w:rPr>
        <w:t>m</w:t>
      </w:r>
      <w:r w:rsidRPr="00FF7CD4">
        <w:rPr>
          <w:rFonts w:ascii="Times New Roman" w:eastAsia="Arial Unicode MS" w:hAnsi="Times New Roman" w:cs="Times New Roman"/>
          <w:lang w:val="en-US"/>
        </w:rPr>
        <w:t>²</w:t>
      </w:r>
      <w:r w:rsidRPr="00FF7CD4">
        <w:rPr>
          <w:rFonts w:ascii="Times New Roman" w:hAnsi="Times New Roman" w:cs="Times New Roman"/>
          <w:lang w:val="en-US"/>
        </w:rPr>
        <w:t xml:space="preserve"> showroom will open in May 2019 at Via </w:t>
      </w:r>
      <w:proofErr w:type="spellStart"/>
      <w:r w:rsidRPr="00FF7CD4">
        <w:rPr>
          <w:rFonts w:ascii="Times New Roman" w:hAnsi="Times New Roman" w:cs="Times New Roman"/>
          <w:lang w:val="en-US"/>
        </w:rPr>
        <w:t>Tortona</w:t>
      </w:r>
      <w:proofErr w:type="spellEnd"/>
      <w:r w:rsidRPr="00FF7CD4">
        <w:rPr>
          <w:rFonts w:ascii="Times New Roman" w:hAnsi="Times New Roman" w:cs="Times New Roman"/>
          <w:lang w:val="en-US"/>
        </w:rPr>
        <w:t xml:space="preserve"> 31, Milan.</w:t>
      </w:r>
    </w:p>
    <w:p w14:paraId="0E7E1CC2" w14:textId="77777777" w:rsidR="00BE06F9" w:rsidRPr="00FF7CD4" w:rsidRDefault="00BE06F9" w:rsidP="00BE06F9">
      <w:pPr>
        <w:rPr>
          <w:rFonts w:ascii="Times New Roman" w:hAnsi="Times New Roman" w:cs="Times New Roman"/>
          <w:lang w:val="en-US"/>
        </w:rPr>
      </w:pPr>
    </w:p>
    <w:p w14:paraId="55C543FB" w14:textId="174E7E76" w:rsidR="00BE06F9" w:rsidRPr="00FF7CD4" w:rsidRDefault="00BE06F9" w:rsidP="00BE06F9">
      <w:pPr>
        <w:rPr>
          <w:rFonts w:ascii="Times New Roman" w:hAnsi="Times New Roman" w:cs="Times New Roman"/>
          <w:lang w:val="en-US"/>
        </w:rPr>
      </w:pPr>
      <w:r w:rsidRPr="00FF7CD4">
        <w:rPr>
          <w:rFonts w:ascii="Times New Roman" w:hAnsi="Times New Roman" w:cs="Times New Roman"/>
          <w:b/>
          <w:bCs/>
          <w:lang w:val="en-US"/>
        </w:rPr>
        <w:t>www.robertoriccidesigns.com</w:t>
      </w:r>
      <w:r w:rsidRPr="00FF7CD4">
        <w:rPr>
          <w:rFonts w:ascii="Times New Roman" w:hAnsi="Times New Roman" w:cs="Times New Roman"/>
          <w:b/>
          <w:bCs/>
          <w:lang w:val="en-US"/>
        </w:rPr>
        <w:br/>
      </w:r>
    </w:p>
    <w:p w14:paraId="1C7F1E2D" w14:textId="49709DA2" w:rsidR="00BE06F9" w:rsidRPr="00FF7CD4" w:rsidRDefault="00BE06F9" w:rsidP="00BE06F9">
      <w:pPr>
        <w:rPr>
          <w:rFonts w:ascii="Times New Roman" w:hAnsi="Times New Roman" w:cs="Times New Roman"/>
          <w:b/>
          <w:bCs/>
          <w:lang w:val="en-US"/>
        </w:rPr>
      </w:pPr>
      <w:r w:rsidRPr="00FF7CD4">
        <w:rPr>
          <w:rFonts w:ascii="Times New Roman" w:hAnsi="Times New Roman" w:cs="Times New Roman"/>
          <w:b/>
          <w:bCs/>
          <w:lang w:val="en-US"/>
        </w:rPr>
        <w:t>NOBIS</w:t>
      </w:r>
    </w:p>
    <w:p w14:paraId="53B56011" w14:textId="77777777" w:rsidR="00BE06F9" w:rsidRPr="00FF7CD4" w:rsidRDefault="00BE06F9" w:rsidP="00BE06F9">
      <w:pPr>
        <w:rPr>
          <w:rFonts w:ascii="Times New Roman" w:hAnsi="Times New Roman" w:cs="Times New Roman"/>
          <w:lang w:val="en-US"/>
        </w:rPr>
      </w:pPr>
      <w:r w:rsidRPr="00FF7CD4">
        <w:rPr>
          <w:rFonts w:ascii="Times New Roman" w:hAnsi="Times New Roman" w:cs="Times New Roman"/>
          <w:lang w:val="en-US"/>
        </w:rPr>
        <w:t>FASHION &amp; FUNCTION</w:t>
      </w:r>
    </w:p>
    <w:p w14:paraId="70333D19" w14:textId="77777777" w:rsidR="00BE06F9" w:rsidRPr="00FF7CD4" w:rsidRDefault="00BE06F9" w:rsidP="00BE06F9">
      <w:pPr>
        <w:rPr>
          <w:rFonts w:ascii="Times New Roman" w:hAnsi="Times New Roman" w:cs="Times New Roman"/>
          <w:lang w:val="en-US"/>
        </w:rPr>
      </w:pPr>
    </w:p>
    <w:p w14:paraId="78BBC883" w14:textId="2204C4B7" w:rsidR="00BE06F9" w:rsidRPr="00FF7CD4" w:rsidRDefault="00BE06F9" w:rsidP="00BE06F9">
      <w:pPr>
        <w:rPr>
          <w:rFonts w:ascii="Times New Roman" w:hAnsi="Times New Roman" w:cs="Times New Roman"/>
          <w:lang w:val="en-US"/>
        </w:rPr>
      </w:pPr>
      <w:r w:rsidRPr="00FF7CD4">
        <w:rPr>
          <w:rFonts w:ascii="Times New Roman" w:hAnsi="Times New Roman" w:cs="Times New Roman"/>
          <w:lang w:val="en-US"/>
        </w:rPr>
        <w:t xml:space="preserve">For A/W 2019, </w:t>
      </w:r>
      <w:r w:rsidRPr="00FF7CD4">
        <w:rPr>
          <w:rFonts w:ascii="Times New Roman" w:hAnsi="Times New Roman" w:cs="Times New Roman"/>
          <w:b/>
          <w:bCs/>
          <w:lang w:val="en-US"/>
        </w:rPr>
        <w:t>Nobis</w:t>
      </w:r>
      <w:r w:rsidRPr="00FF7CD4">
        <w:rPr>
          <w:rFonts w:ascii="Times New Roman" w:hAnsi="Times New Roman" w:cs="Times New Roman"/>
          <w:lang w:val="en-US"/>
        </w:rPr>
        <w:t xml:space="preserve"> responds to nature’s color book with a collection inspired by the Canadian climate it thrives in</w:t>
      </w:r>
      <w:ins w:id="5" w:author="Proofreader" w:date="2018-12-04T15:50:00Z">
        <w:r w:rsidR="002853B2">
          <w:rPr>
            <w:rFonts w:ascii="Times New Roman" w:hAnsi="Times New Roman" w:cs="Times New Roman"/>
            <w:lang w:val="en-US"/>
          </w:rPr>
          <w:t>,</w:t>
        </w:r>
      </w:ins>
      <w:r w:rsidRPr="00FF7CD4">
        <w:rPr>
          <w:rFonts w:ascii="Times New Roman" w:hAnsi="Times New Roman" w:cs="Times New Roman"/>
          <w:lang w:val="en-US"/>
        </w:rPr>
        <w:t xml:space="preserve"> where intense moss greens, mallard blues, warm grays, inky blacks and shots of autumnal vermillion combine. Silhouettes are longer, narrower, more structured, with belts, cinching cords and fur ruffs hugging the body. Gun flaps and epaulettes accentuate a regimental feel while taffeta shimmers against matte laminates and textured herringbones. Webbing detail, custom pulls and waterproof zippers add an engineered edge that ensures the perfect technical balance between fashion and function.</w:t>
      </w:r>
    </w:p>
    <w:p w14:paraId="57084119" w14:textId="77777777" w:rsidR="00BE06F9" w:rsidRPr="00FF7CD4" w:rsidRDefault="00BE06F9" w:rsidP="00BE06F9">
      <w:pPr>
        <w:rPr>
          <w:rFonts w:ascii="Times New Roman" w:hAnsi="Times New Roman" w:cs="Times New Roman"/>
          <w:lang w:val="en-US"/>
        </w:rPr>
      </w:pPr>
    </w:p>
    <w:p w14:paraId="39562C51" w14:textId="3E45F928" w:rsidR="00BE06F9" w:rsidRPr="00FF7CD4" w:rsidRDefault="00BE06F9" w:rsidP="00BE06F9">
      <w:pPr>
        <w:rPr>
          <w:rFonts w:ascii="Times New Roman" w:hAnsi="Times New Roman" w:cs="Times New Roman"/>
          <w:lang w:val="en-US"/>
        </w:rPr>
      </w:pPr>
      <w:r w:rsidRPr="00FF7CD4">
        <w:rPr>
          <w:rFonts w:ascii="Times New Roman" w:hAnsi="Times New Roman" w:cs="Times New Roman"/>
          <w:b/>
          <w:bCs/>
          <w:lang w:val="en-US"/>
        </w:rPr>
        <w:t>www.nobis.com</w:t>
      </w:r>
      <w:r w:rsidRPr="00FF7CD4">
        <w:rPr>
          <w:rFonts w:ascii="Times New Roman" w:hAnsi="Times New Roman" w:cs="Times New Roman"/>
          <w:b/>
          <w:bCs/>
          <w:lang w:val="en-US"/>
        </w:rPr>
        <w:br/>
      </w:r>
    </w:p>
    <w:p w14:paraId="6AA7E50F" w14:textId="005C1C22" w:rsidR="00BE06F9" w:rsidRPr="00FF7CD4" w:rsidRDefault="00BE06F9" w:rsidP="00BE06F9">
      <w:pPr>
        <w:rPr>
          <w:rFonts w:ascii="Times New Roman" w:hAnsi="Times New Roman" w:cs="Times New Roman"/>
          <w:b/>
          <w:bCs/>
          <w:lang w:val="en-US"/>
        </w:rPr>
      </w:pPr>
      <w:r w:rsidRPr="00FF7CD4">
        <w:rPr>
          <w:rFonts w:ascii="Times New Roman" w:hAnsi="Times New Roman" w:cs="Times New Roman"/>
          <w:b/>
          <w:bCs/>
          <w:lang w:val="en-US"/>
        </w:rPr>
        <w:t>MOS MOSH</w:t>
      </w:r>
    </w:p>
    <w:p w14:paraId="460B6BDB" w14:textId="77777777" w:rsidR="00BE06F9" w:rsidRPr="00FF7CD4" w:rsidRDefault="00BE06F9" w:rsidP="00BE06F9">
      <w:pPr>
        <w:rPr>
          <w:rFonts w:ascii="Times New Roman" w:hAnsi="Times New Roman" w:cs="Times New Roman"/>
          <w:lang w:val="en-US"/>
        </w:rPr>
      </w:pPr>
      <w:r w:rsidRPr="00FF7CD4">
        <w:rPr>
          <w:rFonts w:ascii="Times New Roman" w:hAnsi="Times New Roman" w:cs="Times New Roman"/>
          <w:lang w:val="en-US"/>
        </w:rPr>
        <w:t>SOMETHING FOR EVERYONE</w:t>
      </w:r>
    </w:p>
    <w:p w14:paraId="3F35909E" w14:textId="77777777" w:rsidR="00BE06F9" w:rsidRPr="00FF7CD4" w:rsidRDefault="00BE06F9" w:rsidP="00BE06F9">
      <w:pPr>
        <w:rPr>
          <w:rFonts w:ascii="Times New Roman" w:hAnsi="Times New Roman" w:cs="Times New Roman"/>
          <w:lang w:val="en-US"/>
        </w:rPr>
      </w:pPr>
    </w:p>
    <w:p w14:paraId="04F9D1FF" w14:textId="335D5B52" w:rsidR="00BE06F9" w:rsidRPr="00FF7CD4" w:rsidRDefault="00BE06F9" w:rsidP="00BE06F9">
      <w:pPr>
        <w:rPr>
          <w:rFonts w:ascii="Times New Roman" w:hAnsi="Times New Roman" w:cs="Times New Roman"/>
          <w:lang w:val="en-US"/>
        </w:rPr>
      </w:pPr>
      <w:r w:rsidRPr="00FF7CD4">
        <w:rPr>
          <w:rFonts w:ascii="Times New Roman" w:hAnsi="Times New Roman" w:cs="Times New Roman"/>
          <w:lang w:val="en-US"/>
        </w:rPr>
        <w:t xml:space="preserve">There’s something for everyone in </w:t>
      </w:r>
      <w:proofErr w:type="spellStart"/>
      <w:r w:rsidRPr="00FF7CD4">
        <w:rPr>
          <w:rFonts w:ascii="Times New Roman" w:hAnsi="Times New Roman" w:cs="Times New Roman"/>
          <w:b/>
          <w:bCs/>
          <w:lang w:val="en-US"/>
        </w:rPr>
        <w:t>Mos</w:t>
      </w:r>
      <w:proofErr w:type="spellEnd"/>
      <w:r w:rsidRPr="00FF7CD4">
        <w:rPr>
          <w:rFonts w:ascii="Times New Roman" w:hAnsi="Times New Roman" w:cs="Times New Roman"/>
          <w:b/>
          <w:bCs/>
          <w:lang w:val="en-US"/>
        </w:rPr>
        <w:t xml:space="preserve"> </w:t>
      </w:r>
      <w:proofErr w:type="spellStart"/>
      <w:r w:rsidRPr="00FF7CD4">
        <w:rPr>
          <w:rFonts w:ascii="Times New Roman" w:hAnsi="Times New Roman" w:cs="Times New Roman"/>
          <w:b/>
          <w:bCs/>
          <w:lang w:val="en-US"/>
        </w:rPr>
        <w:t>Mosh</w:t>
      </w:r>
      <w:r w:rsidRPr="00FF7CD4">
        <w:rPr>
          <w:rFonts w:ascii="Times New Roman" w:hAnsi="Times New Roman" w:cs="Times New Roman"/>
          <w:lang w:val="en-US"/>
        </w:rPr>
        <w:t>’s</w:t>
      </w:r>
      <w:proofErr w:type="spellEnd"/>
      <w:r w:rsidRPr="00FF7CD4">
        <w:rPr>
          <w:rFonts w:ascii="Times New Roman" w:hAnsi="Times New Roman" w:cs="Times New Roman"/>
          <w:lang w:val="en-US"/>
        </w:rPr>
        <w:t xml:space="preserve"> S/S 2019 collection, which offers a variety of fits, colors, finishes and trends. Denim includes a range of culotte style jeans, raw hemlines, cropped lengths, ecru wash, and must</w:t>
      </w:r>
      <w:r w:rsidR="0032198E" w:rsidRPr="00FF7CD4">
        <w:rPr>
          <w:rFonts w:ascii="Times New Roman" w:hAnsi="Times New Roman" w:cs="Times New Roman"/>
          <w:lang w:val="en-US"/>
        </w:rPr>
        <w:t>-</w:t>
      </w:r>
      <w:r w:rsidRPr="00FF7CD4">
        <w:rPr>
          <w:rFonts w:ascii="Times New Roman" w:hAnsi="Times New Roman" w:cs="Times New Roman"/>
          <w:lang w:val="en-US"/>
        </w:rPr>
        <w:t xml:space="preserve">have mom jeans! Team with a simple </w:t>
      </w:r>
      <w:r w:rsidR="0032198E" w:rsidRPr="00FF7CD4">
        <w:rPr>
          <w:rFonts w:ascii="Times New Roman" w:hAnsi="Times New Roman" w:cs="Times New Roman"/>
          <w:lang w:val="en-US"/>
        </w:rPr>
        <w:t>T</w:t>
      </w:r>
      <w:r w:rsidRPr="00FF7CD4">
        <w:rPr>
          <w:rFonts w:ascii="Times New Roman" w:hAnsi="Times New Roman" w:cs="Times New Roman"/>
          <w:lang w:val="en-US"/>
        </w:rPr>
        <w:t>-shirt and a wardrobe staple tailored blazer – available in a choice of silhouettes, lengths and fabrics – or try the brand’s statement suit instead; they promise your life will never get boring while wearing one. Bold</w:t>
      </w:r>
      <w:ins w:id="6" w:author="Proofreader" w:date="2018-12-04T17:01:00Z">
        <w:r w:rsidR="00D06583">
          <w:rPr>
            <w:rFonts w:ascii="Times New Roman" w:hAnsi="Times New Roman" w:cs="Times New Roman"/>
            <w:lang w:val="en-US"/>
          </w:rPr>
          <w:t>,</w:t>
        </w:r>
      </w:ins>
      <w:r w:rsidRPr="00FF7CD4">
        <w:rPr>
          <w:rFonts w:ascii="Times New Roman" w:hAnsi="Times New Roman" w:cs="Times New Roman"/>
          <w:lang w:val="en-US"/>
        </w:rPr>
        <w:t xml:space="preserve"> abstract, animal and floral prints dominate.</w:t>
      </w:r>
    </w:p>
    <w:p w14:paraId="7EF9D9E2" w14:textId="77777777" w:rsidR="00BE06F9" w:rsidRPr="00FF7CD4" w:rsidRDefault="00BE06F9" w:rsidP="00BE06F9">
      <w:pPr>
        <w:rPr>
          <w:rFonts w:ascii="Times New Roman" w:hAnsi="Times New Roman" w:cs="Times New Roman"/>
          <w:lang w:val="en-US"/>
        </w:rPr>
      </w:pPr>
    </w:p>
    <w:p w14:paraId="5228A06C" w14:textId="77777777" w:rsidR="00BE06F9" w:rsidRPr="00FF7CD4" w:rsidRDefault="00BE06F9" w:rsidP="00BE06F9">
      <w:pPr>
        <w:rPr>
          <w:rFonts w:ascii="Times New Roman" w:hAnsi="Times New Roman" w:cs="Times New Roman"/>
          <w:b/>
          <w:bCs/>
          <w:lang w:val="en-US"/>
        </w:rPr>
      </w:pPr>
      <w:r w:rsidRPr="00FF7CD4">
        <w:rPr>
          <w:rFonts w:ascii="Times New Roman" w:hAnsi="Times New Roman" w:cs="Times New Roman"/>
          <w:b/>
          <w:bCs/>
          <w:lang w:val="en-US"/>
        </w:rPr>
        <w:t>www.mosmosh.com</w:t>
      </w:r>
      <w:r w:rsidRPr="00FF7CD4">
        <w:rPr>
          <w:rFonts w:ascii="Times New Roman" w:hAnsi="Times New Roman" w:cs="Times New Roman"/>
          <w:b/>
          <w:bCs/>
          <w:lang w:val="en-US"/>
        </w:rPr>
        <w:br/>
      </w:r>
    </w:p>
    <w:p w14:paraId="51EA547F" w14:textId="2D1CA6D0" w:rsidR="00BE06F9" w:rsidRPr="00FF7CD4" w:rsidRDefault="00BE06F9" w:rsidP="00BE06F9">
      <w:pPr>
        <w:rPr>
          <w:rFonts w:ascii="Times New Roman" w:hAnsi="Times New Roman" w:cs="Times New Roman"/>
          <w:b/>
          <w:bCs/>
          <w:lang w:val="en-US"/>
        </w:rPr>
      </w:pPr>
      <w:r w:rsidRPr="00FF7CD4">
        <w:rPr>
          <w:rFonts w:ascii="Times New Roman" w:hAnsi="Times New Roman" w:cs="Times New Roman"/>
          <w:b/>
          <w:bCs/>
          <w:lang w:val="en-US"/>
        </w:rPr>
        <w:t>AVANT TOI</w:t>
      </w:r>
    </w:p>
    <w:p w14:paraId="25B86B86" w14:textId="77777777" w:rsidR="00BE06F9" w:rsidRPr="00FF7CD4" w:rsidRDefault="00BE06F9" w:rsidP="00BE06F9">
      <w:pPr>
        <w:rPr>
          <w:rFonts w:ascii="Times New Roman" w:hAnsi="Times New Roman" w:cs="Times New Roman"/>
          <w:lang w:val="en-US"/>
        </w:rPr>
      </w:pPr>
      <w:r w:rsidRPr="00FF7CD4">
        <w:rPr>
          <w:rFonts w:ascii="Times New Roman" w:hAnsi="Times New Roman" w:cs="Times New Roman"/>
          <w:lang w:val="en-US"/>
        </w:rPr>
        <w:t>HOME DÉCOR</w:t>
      </w:r>
    </w:p>
    <w:p w14:paraId="2F01AFEC" w14:textId="77777777" w:rsidR="00BE06F9" w:rsidRPr="00FF7CD4" w:rsidRDefault="00BE06F9" w:rsidP="00BE06F9">
      <w:pPr>
        <w:rPr>
          <w:rFonts w:ascii="Times New Roman" w:hAnsi="Times New Roman" w:cs="Times New Roman"/>
          <w:lang w:val="en-US"/>
        </w:rPr>
      </w:pPr>
    </w:p>
    <w:p w14:paraId="6EC6CC12" w14:textId="53D47D95" w:rsidR="00BE06F9" w:rsidRPr="00FF7CD4" w:rsidRDefault="00BE06F9" w:rsidP="00BE06F9">
      <w:pPr>
        <w:rPr>
          <w:rFonts w:ascii="Times New Roman" w:hAnsi="Times New Roman" w:cs="Times New Roman"/>
          <w:lang w:val="en-US"/>
        </w:rPr>
      </w:pPr>
      <w:r w:rsidRPr="00FF7CD4">
        <w:rPr>
          <w:rFonts w:ascii="Times New Roman" w:hAnsi="Times New Roman" w:cs="Times New Roman"/>
          <w:b/>
          <w:lang w:val="en-US"/>
        </w:rPr>
        <w:lastRenderedPageBreak/>
        <w:t>Avant Toi</w:t>
      </w:r>
      <w:r w:rsidRPr="00FF7CD4">
        <w:rPr>
          <w:rFonts w:ascii="Times New Roman" w:hAnsi="Times New Roman" w:cs="Times New Roman"/>
          <w:lang w:val="en-US"/>
        </w:rPr>
        <w:t xml:space="preserve">, the innovative Italian knitwear brand, </w:t>
      </w:r>
      <w:ins w:id="7" w:author="Proofreader" w:date="2018-12-04T15:52:00Z">
        <w:r w:rsidR="000E0B18">
          <w:rPr>
            <w:rFonts w:ascii="Times New Roman" w:hAnsi="Times New Roman" w:cs="Times New Roman"/>
            <w:lang w:val="en-US"/>
          </w:rPr>
          <w:t xml:space="preserve">is </w:t>
        </w:r>
      </w:ins>
      <w:r w:rsidRPr="00FF7CD4">
        <w:rPr>
          <w:rFonts w:ascii="Times New Roman" w:hAnsi="Times New Roman" w:cs="Times New Roman"/>
          <w:lang w:val="en-US"/>
        </w:rPr>
        <w:t>launch</w:t>
      </w:r>
      <w:ins w:id="8" w:author="Proofreader" w:date="2018-12-04T15:52:00Z">
        <w:r w:rsidR="000E0B18">
          <w:rPr>
            <w:rFonts w:ascii="Times New Roman" w:hAnsi="Times New Roman" w:cs="Times New Roman"/>
            <w:lang w:val="en-US"/>
          </w:rPr>
          <w:t>ing</w:t>
        </w:r>
      </w:ins>
      <w:r w:rsidRPr="00FF7CD4">
        <w:rPr>
          <w:rFonts w:ascii="Times New Roman" w:hAnsi="Times New Roman" w:cs="Times New Roman"/>
          <w:lang w:val="en-US"/>
        </w:rPr>
        <w:t xml:space="preserve"> its first home décor collection designed to transform the home into a magical haven. Hand-painted materials and precious yarns are mixed and matched to create unique pieces: a fusion of furs on felted cloths, bedspreads like blankets of leaves, jacquard silk wall hangings, patchwork cloth carpets with a multiplicity of hues, cushions and carpets with furry stitch and rudimentary seams. It is an alchemy that blends mastery of traditional technology with futuristic looms and new coloring techniques: color that transmits soul and personality.</w:t>
      </w:r>
    </w:p>
    <w:p w14:paraId="2F962F64" w14:textId="77777777" w:rsidR="00647AD7" w:rsidRPr="00FF7CD4" w:rsidRDefault="00647AD7" w:rsidP="00647AD7">
      <w:pPr>
        <w:rPr>
          <w:rFonts w:ascii="Arial" w:hAnsi="Arial" w:cs="Arial"/>
          <w:lang w:val="en-US"/>
        </w:rPr>
      </w:pPr>
      <w:r w:rsidRPr="00FF7CD4">
        <w:rPr>
          <w:rFonts w:ascii="Arial" w:hAnsi="Arial" w:cs="Arial"/>
          <w:lang w:val="en-US"/>
        </w:rPr>
        <w:fldChar w:fldCharType="begin"/>
      </w:r>
      <w:r w:rsidRPr="00FF7CD4">
        <w:rPr>
          <w:rFonts w:ascii="Arial" w:hAnsi="Arial" w:cs="Arial"/>
          <w:lang w:val="en-US"/>
        </w:rPr>
        <w:instrText xml:space="preserve"> HYPERLINK "http://</w:instrText>
      </w:r>
    </w:p>
    <w:p w14:paraId="2FA4D23E" w14:textId="77777777" w:rsidR="00647AD7" w:rsidRPr="00FF7CD4" w:rsidRDefault="00647AD7" w:rsidP="00647AD7">
      <w:pPr>
        <w:rPr>
          <w:lang w:val="en-US"/>
        </w:rPr>
      </w:pPr>
      <w:r w:rsidRPr="00FF7CD4">
        <w:rPr>
          <w:rStyle w:val="HTMLCite"/>
          <w:rFonts w:ascii="Arial" w:hAnsi="Arial" w:cs="Arial"/>
          <w:i w:val="0"/>
          <w:iCs w:val="0"/>
          <w:color w:val="006621"/>
          <w:sz w:val="21"/>
          <w:szCs w:val="21"/>
          <w:lang w:val="en-US"/>
        </w:rPr>
        <w:instrText xml:space="preserve">www.avant-toi.it </w:instrText>
      </w:r>
    </w:p>
    <w:p w14:paraId="61224FDD" w14:textId="77777777" w:rsidR="00647AD7" w:rsidRPr="00FF7CD4" w:rsidRDefault="00647AD7" w:rsidP="00647AD7">
      <w:pPr>
        <w:rPr>
          <w:rStyle w:val="Hyperlink"/>
          <w:rFonts w:ascii="Arial" w:hAnsi="Arial" w:cs="Arial"/>
          <w:lang w:val="en-US"/>
        </w:rPr>
      </w:pPr>
      <w:r w:rsidRPr="00FF7CD4">
        <w:rPr>
          <w:rFonts w:ascii="Arial" w:hAnsi="Arial" w:cs="Arial"/>
          <w:lang w:val="en-US"/>
        </w:rPr>
        <w:instrText xml:space="preserve">" </w:instrText>
      </w:r>
      <w:r w:rsidRPr="00FF7CD4">
        <w:rPr>
          <w:rFonts w:ascii="Arial" w:hAnsi="Arial" w:cs="Arial"/>
          <w:lang w:val="en-US"/>
        </w:rPr>
        <w:fldChar w:fldCharType="separate"/>
      </w:r>
    </w:p>
    <w:p w14:paraId="7C5ECC17" w14:textId="77777777" w:rsidR="00647AD7" w:rsidRPr="00042B79" w:rsidRDefault="00647AD7" w:rsidP="00647AD7">
      <w:pPr>
        <w:rPr>
          <w:rStyle w:val="Hyperlink"/>
          <w:lang w:val="fr-FR"/>
          <w:rPrChange w:id="9" w:author="Microsoft Office User" w:date="2018-12-05T23:39:00Z">
            <w:rPr>
              <w:rStyle w:val="Hyperlink"/>
              <w:lang w:val="en-US"/>
            </w:rPr>
          </w:rPrChange>
        </w:rPr>
      </w:pPr>
      <w:r w:rsidRPr="00042B79">
        <w:rPr>
          <w:rStyle w:val="Hyperlink"/>
          <w:rFonts w:ascii="Arial" w:hAnsi="Arial" w:cs="Arial"/>
          <w:sz w:val="21"/>
          <w:szCs w:val="21"/>
          <w:lang w:val="fr-FR"/>
          <w:rPrChange w:id="10" w:author="Microsoft Office User" w:date="2018-12-05T23:39:00Z">
            <w:rPr>
              <w:rStyle w:val="Hyperlink"/>
              <w:rFonts w:ascii="Arial" w:hAnsi="Arial" w:cs="Arial"/>
              <w:sz w:val="21"/>
              <w:szCs w:val="21"/>
              <w:lang w:val="en-US"/>
            </w:rPr>
          </w:rPrChange>
        </w:rPr>
        <w:t xml:space="preserve">www.avant-toi.it </w:t>
      </w:r>
    </w:p>
    <w:p w14:paraId="7A16B007" w14:textId="3665890B" w:rsidR="00647AD7" w:rsidRPr="00042B79" w:rsidRDefault="00647AD7" w:rsidP="00BE06F9">
      <w:pPr>
        <w:rPr>
          <w:rFonts w:ascii="Times New Roman" w:hAnsi="Times New Roman" w:cs="Times New Roman"/>
          <w:lang w:val="fr-FR"/>
          <w:rPrChange w:id="11" w:author="Microsoft Office User" w:date="2018-12-05T23:39:00Z">
            <w:rPr>
              <w:rFonts w:ascii="Times New Roman" w:hAnsi="Times New Roman" w:cs="Times New Roman"/>
              <w:lang w:val="en-US"/>
            </w:rPr>
          </w:rPrChange>
        </w:rPr>
      </w:pPr>
      <w:r w:rsidRPr="00FF7CD4">
        <w:rPr>
          <w:rFonts w:ascii="Arial" w:hAnsi="Arial" w:cs="Arial"/>
          <w:lang w:val="en-US"/>
        </w:rPr>
        <w:fldChar w:fldCharType="end"/>
      </w:r>
    </w:p>
    <w:p w14:paraId="1D7437B8" w14:textId="2A95CB8B" w:rsidR="00BE06F9" w:rsidRPr="00042B79" w:rsidRDefault="00BE06F9" w:rsidP="00BE06F9">
      <w:pPr>
        <w:rPr>
          <w:rFonts w:ascii="Times New Roman" w:hAnsi="Times New Roman" w:cs="Times New Roman"/>
          <w:lang w:val="fr-FR"/>
          <w:rPrChange w:id="12" w:author="Microsoft Office User" w:date="2018-12-05T23:39:00Z">
            <w:rPr>
              <w:rFonts w:ascii="Times New Roman" w:hAnsi="Times New Roman" w:cs="Times New Roman"/>
              <w:lang w:val="en-US"/>
            </w:rPr>
          </w:rPrChange>
        </w:rPr>
      </w:pPr>
    </w:p>
    <w:p w14:paraId="451E9C85" w14:textId="3F383595" w:rsidR="00BE06F9" w:rsidRPr="00042B79" w:rsidRDefault="00BE06F9" w:rsidP="00BE06F9">
      <w:pPr>
        <w:rPr>
          <w:rFonts w:ascii="Times New Roman" w:hAnsi="Times New Roman" w:cs="Times New Roman"/>
          <w:b/>
          <w:bCs/>
          <w:lang w:val="fr-FR"/>
          <w:rPrChange w:id="13" w:author="Microsoft Office User" w:date="2018-12-05T23:39:00Z">
            <w:rPr>
              <w:rFonts w:ascii="Times New Roman" w:hAnsi="Times New Roman" w:cs="Times New Roman"/>
              <w:b/>
              <w:bCs/>
              <w:lang w:val="en-US"/>
            </w:rPr>
          </w:rPrChange>
        </w:rPr>
      </w:pPr>
      <w:r w:rsidRPr="00042B79">
        <w:rPr>
          <w:rFonts w:ascii="Times New Roman" w:hAnsi="Times New Roman" w:cs="Times New Roman"/>
          <w:b/>
          <w:bCs/>
          <w:lang w:val="fr-FR"/>
          <w:rPrChange w:id="14" w:author="Microsoft Office User" w:date="2018-12-05T23:39:00Z">
            <w:rPr>
              <w:rFonts w:ascii="Times New Roman" w:hAnsi="Times New Roman" w:cs="Times New Roman"/>
              <w:b/>
              <w:bCs/>
              <w:lang w:val="en-US"/>
            </w:rPr>
          </w:rPrChange>
        </w:rPr>
        <w:t>PONS QUINTANA</w:t>
      </w:r>
    </w:p>
    <w:p w14:paraId="4267870A" w14:textId="77777777" w:rsidR="00BE06F9" w:rsidRPr="00FF7CD4" w:rsidRDefault="00BE06F9" w:rsidP="00BE06F9">
      <w:pPr>
        <w:rPr>
          <w:rFonts w:ascii="Times New Roman" w:hAnsi="Times New Roman" w:cs="Times New Roman"/>
          <w:lang w:val="en-US"/>
        </w:rPr>
      </w:pPr>
      <w:r w:rsidRPr="00FF7CD4">
        <w:rPr>
          <w:rFonts w:ascii="Times New Roman" w:hAnsi="Times New Roman" w:cs="Times New Roman"/>
          <w:lang w:val="en-US"/>
        </w:rPr>
        <w:t>SPANISH CHIC</w:t>
      </w:r>
    </w:p>
    <w:p w14:paraId="18B4539E" w14:textId="77777777" w:rsidR="00BE06F9" w:rsidRPr="00FF7CD4" w:rsidRDefault="00BE06F9" w:rsidP="00BE06F9">
      <w:pPr>
        <w:rPr>
          <w:rFonts w:ascii="Times New Roman" w:hAnsi="Times New Roman" w:cs="Times New Roman"/>
          <w:lang w:val="en-US"/>
        </w:rPr>
      </w:pPr>
    </w:p>
    <w:p w14:paraId="58F884BA" w14:textId="25C08E84" w:rsidR="00BE06F9" w:rsidRPr="00FF7CD4" w:rsidRDefault="00BE06F9" w:rsidP="00BE06F9">
      <w:pPr>
        <w:rPr>
          <w:rFonts w:ascii="Times New Roman" w:hAnsi="Times New Roman" w:cs="Times New Roman"/>
          <w:lang w:val="en-US"/>
        </w:rPr>
      </w:pPr>
      <w:r w:rsidRPr="00FF7CD4">
        <w:rPr>
          <w:rFonts w:ascii="Times New Roman" w:hAnsi="Times New Roman" w:cs="Times New Roman"/>
          <w:lang w:val="en-US"/>
        </w:rPr>
        <w:t xml:space="preserve">Founded in 1953, </w:t>
      </w:r>
      <w:r w:rsidRPr="00FF7CD4">
        <w:rPr>
          <w:rFonts w:ascii="Times New Roman" w:hAnsi="Times New Roman" w:cs="Times New Roman"/>
          <w:b/>
          <w:bCs/>
          <w:lang w:val="en-US"/>
        </w:rPr>
        <w:t xml:space="preserve">Pons Quintana </w:t>
      </w:r>
      <w:r w:rsidRPr="00FF7CD4">
        <w:rPr>
          <w:rFonts w:ascii="Times New Roman" w:hAnsi="Times New Roman" w:cs="Times New Roman"/>
          <w:lang w:val="en-US"/>
        </w:rPr>
        <w:t>is a third-generation family-run Spanish shoe manufacturer whose maxim is comfort and elegance. Their S/S 2019 collection promises a sophisticated evolution: mules, clogs, moccasins and sandals feature hand-braided designs and leather flowers in natural tones; metallic colors combine tastefully with super chic shades; a line of daring and casual high heels strikes an entirely feminine attitude</w:t>
      </w:r>
      <w:ins w:id="15" w:author="Proofreader" w:date="2018-12-04T17:04:00Z">
        <w:r w:rsidR="000149B0">
          <w:rPr>
            <w:rFonts w:ascii="Times New Roman" w:hAnsi="Times New Roman" w:cs="Times New Roman"/>
            <w:lang w:val="en-US"/>
          </w:rPr>
          <w:t>,</w:t>
        </w:r>
      </w:ins>
      <w:r w:rsidRPr="00FF7CD4">
        <w:rPr>
          <w:rFonts w:ascii="Times New Roman" w:hAnsi="Times New Roman" w:cs="Times New Roman"/>
          <w:lang w:val="en-US"/>
        </w:rPr>
        <w:t xml:space="preserve"> while extra light lace</w:t>
      </w:r>
      <w:ins w:id="16" w:author="Proofreader" w:date="2018-12-04T17:06:00Z">
        <w:r w:rsidR="0095739B">
          <w:rPr>
            <w:rFonts w:ascii="Times New Roman" w:hAnsi="Times New Roman" w:cs="Times New Roman"/>
            <w:lang w:val="en-US"/>
          </w:rPr>
          <w:t xml:space="preserve"> </w:t>
        </w:r>
      </w:ins>
      <w:r w:rsidRPr="00FF7CD4">
        <w:rPr>
          <w:rFonts w:ascii="Times New Roman" w:hAnsi="Times New Roman" w:cs="Times New Roman"/>
          <w:lang w:val="en-US"/>
        </w:rPr>
        <w:t>ups and comfortable sneakers are the perfect option for urban adventurers. Using ecological leathers and materials, the brand also boasts a sustainable and environmental</w:t>
      </w:r>
      <w:r w:rsidR="00647AD7" w:rsidRPr="00FF7CD4">
        <w:rPr>
          <w:rFonts w:ascii="Times New Roman" w:hAnsi="Times New Roman" w:cs="Times New Roman"/>
          <w:lang w:val="en-US"/>
        </w:rPr>
        <w:t xml:space="preserve">ly </w:t>
      </w:r>
      <w:r w:rsidRPr="00FF7CD4">
        <w:rPr>
          <w:rFonts w:ascii="Times New Roman" w:hAnsi="Times New Roman" w:cs="Times New Roman"/>
          <w:lang w:val="en-US"/>
        </w:rPr>
        <w:t>friendly manufacturing process.</w:t>
      </w:r>
    </w:p>
    <w:p w14:paraId="5108B37A" w14:textId="77777777" w:rsidR="00BE06F9" w:rsidRPr="00FF7CD4" w:rsidRDefault="00BE06F9" w:rsidP="00BE06F9">
      <w:pPr>
        <w:rPr>
          <w:rFonts w:ascii="Times New Roman" w:hAnsi="Times New Roman" w:cs="Times New Roman"/>
          <w:lang w:val="en-US"/>
        </w:rPr>
      </w:pPr>
    </w:p>
    <w:p w14:paraId="55DA3C57" w14:textId="77777777" w:rsidR="00BE06F9" w:rsidRPr="00FF7CD4" w:rsidRDefault="00BE06F9" w:rsidP="00BE06F9">
      <w:pPr>
        <w:rPr>
          <w:rFonts w:ascii="Times New Roman" w:hAnsi="Times New Roman" w:cs="Times New Roman"/>
          <w:b/>
          <w:bCs/>
          <w:lang w:val="en-US"/>
        </w:rPr>
      </w:pPr>
      <w:r w:rsidRPr="00FF7CD4">
        <w:rPr>
          <w:rFonts w:ascii="Times New Roman" w:hAnsi="Times New Roman" w:cs="Times New Roman"/>
          <w:b/>
          <w:bCs/>
          <w:lang w:val="en-US"/>
        </w:rPr>
        <w:t>www.ponsquintana.com</w:t>
      </w:r>
      <w:r w:rsidRPr="00FF7CD4">
        <w:rPr>
          <w:rFonts w:ascii="Times New Roman" w:hAnsi="Times New Roman" w:cs="Times New Roman"/>
          <w:b/>
          <w:bCs/>
          <w:lang w:val="en-US"/>
        </w:rPr>
        <w:br/>
      </w:r>
    </w:p>
    <w:p w14:paraId="61013D7A" w14:textId="068CE8BF" w:rsidR="00772F40" w:rsidRPr="00FF7CD4" w:rsidRDefault="00647AD7" w:rsidP="00772F4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color w:val="000000"/>
          <w:lang w:val="en-US"/>
        </w:rPr>
      </w:pPr>
      <w:r w:rsidRPr="00FF7CD4">
        <w:rPr>
          <w:rFonts w:ascii="Times New Roman" w:hAnsi="Times New Roman" w:cs="Times New Roman"/>
          <w:b/>
          <w:color w:val="000000"/>
          <w:lang w:val="en-US"/>
        </w:rPr>
        <w:t>FYNCH-HATTON</w:t>
      </w:r>
    </w:p>
    <w:p w14:paraId="07A05B1F" w14:textId="5EEAF3C0" w:rsidR="00772F40" w:rsidRPr="00FF7CD4" w:rsidRDefault="00647AD7" w:rsidP="00772F4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lang w:val="en-US"/>
        </w:rPr>
      </w:pPr>
      <w:r w:rsidRPr="00FF7CD4">
        <w:rPr>
          <w:rFonts w:ascii="Times New Roman" w:hAnsi="Times New Roman" w:cs="Times New Roman"/>
          <w:color w:val="000000"/>
          <w:lang w:val="en-US"/>
        </w:rPr>
        <w:t>INNOVATIVE JACKETS</w:t>
      </w:r>
    </w:p>
    <w:p w14:paraId="2DD47A05" w14:textId="77777777" w:rsidR="00772F40" w:rsidRPr="00FF7CD4" w:rsidRDefault="00772F40" w:rsidP="00772F4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lang w:val="en-US"/>
        </w:rPr>
      </w:pPr>
    </w:p>
    <w:p w14:paraId="4B59EFC7" w14:textId="0AE33017" w:rsidR="00772F40" w:rsidRPr="00FF7CD4" w:rsidRDefault="00772F40" w:rsidP="00772F40">
      <w:pPr>
        <w:rPr>
          <w:rFonts w:ascii="Times New Roman" w:hAnsi="Times New Roman" w:cs="Times New Roman"/>
          <w:color w:val="000000"/>
          <w:lang w:val="en-US"/>
        </w:rPr>
      </w:pPr>
      <w:r w:rsidRPr="00FF7CD4">
        <w:rPr>
          <w:rFonts w:ascii="Times New Roman" w:hAnsi="Times New Roman" w:cs="Times New Roman"/>
          <w:color w:val="000000"/>
          <w:lang w:val="en-US"/>
        </w:rPr>
        <w:t xml:space="preserve">After celebrating 20 years of </w:t>
      </w:r>
      <w:proofErr w:type="spellStart"/>
      <w:r w:rsidRPr="00FF7CD4">
        <w:rPr>
          <w:rFonts w:ascii="Times New Roman" w:hAnsi="Times New Roman" w:cs="Times New Roman"/>
          <w:b/>
          <w:color w:val="000000"/>
          <w:lang w:val="en-US"/>
        </w:rPr>
        <w:t>Fynch</w:t>
      </w:r>
      <w:proofErr w:type="spellEnd"/>
      <w:r w:rsidRPr="00FF7CD4">
        <w:rPr>
          <w:rFonts w:ascii="Times New Roman" w:hAnsi="Times New Roman" w:cs="Times New Roman"/>
          <w:b/>
          <w:color w:val="000000"/>
          <w:lang w:val="en-US"/>
        </w:rPr>
        <w:t>-Hatton</w:t>
      </w:r>
      <w:r w:rsidRPr="00FF7CD4">
        <w:rPr>
          <w:rFonts w:ascii="Times New Roman" w:hAnsi="Times New Roman" w:cs="Times New Roman"/>
          <w:color w:val="000000"/>
          <w:lang w:val="en-US"/>
        </w:rPr>
        <w:t>, the brand put</w:t>
      </w:r>
      <w:r w:rsidR="00647AD7" w:rsidRPr="00FF7CD4">
        <w:rPr>
          <w:rFonts w:ascii="Times New Roman" w:hAnsi="Times New Roman" w:cs="Times New Roman"/>
          <w:color w:val="000000"/>
          <w:lang w:val="en-US"/>
        </w:rPr>
        <w:t>s</w:t>
      </w:r>
      <w:r w:rsidRPr="00FF7CD4">
        <w:rPr>
          <w:rFonts w:ascii="Times New Roman" w:hAnsi="Times New Roman" w:cs="Times New Roman"/>
          <w:color w:val="000000"/>
          <w:lang w:val="en-US"/>
        </w:rPr>
        <w:t xml:space="preserve"> further emphasis on jackets for A/W19</w:t>
      </w:r>
      <w:r w:rsidR="00647AD7" w:rsidRPr="00FF7CD4">
        <w:rPr>
          <w:rFonts w:ascii="Times New Roman" w:hAnsi="Times New Roman" w:cs="Times New Roman"/>
          <w:color w:val="000000"/>
          <w:lang w:val="en-US"/>
        </w:rPr>
        <w:t>,</w:t>
      </w:r>
      <w:r w:rsidRPr="00FF7CD4">
        <w:rPr>
          <w:rFonts w:ascii="Times New Roman" w:hAnsi="Times New Roman" w:cs="Times New Roman"/>
          <w:color w:val="000000"/>
          <w:lang w:val="en-US"/>
        </w:rPr>
        <w:t xml:space="preserve"> with price points ranging between 99.99</w:t>
      </w:r>
      <w:ins w:id="17" w:author="Proofreader" w:date="2018-12-04T15:57:00Z">
        <w:r w:rsidR="00B21E45">
          <w:rPr>
            <w:rFonts w:ascii="Times New Roman" w:hAnsi="Times New Roman" w:cs="Times New Roman"/>
            <w:color w:val="000000"/>
            <w:lang w:val="en-US"/>
          </w:rPr>
          <w:t> </w:t>
        </w:r>
      </w:ins>
      <w:r w:rsidRPr="00FF7CD4">
        <w:rPr>
          <w:rFonts w:ascii="Times New Roman" w:hAnsi="Times New Roman" w:cs="Times New Roman"/>
          <w:color w:val="000000"/>
          <w:lang w:val="en-US"/>
        </w:rPr>
        <w:t>EUR</w:t>
      </w:r>
      <w:r w:rsidR="00647AD7" w:rsidRPr="00FF7CD4">
        <w:rPr>
          <w:rFonts w:ascii="Times New Roman" w:hAnsi="Times New Roman" w:cs="Times New Roman"/>
          <w:color w:val="000000"/>
          <w:lang w:val="en-US"/>
        </w:rPr>
        <w:t xml:space="preserve"> and </w:t>
      </w:r>
      <w:r w:rsidRPr="00FF7CD4">
        <w:rPr>
          <w:rFonts w:ascii="Times New Roman" w:hAnsi="Times New Roman" w:cs="Times New Roman"/>
          <w:color w:val="000000"/>
          <w:lang w:val="en-US"/>
        </w:rPr>
        <w:t>199.99</w:t>
      </w:r>
      <w:ins w:id="18" w:author="Proofreader" w:date="2018-12-04T15:57:00Z">
        <w:r w:rsidR="00B21E45">
          <w:rPr>
            <w:rFonts w:ascii="Times New Roman" w:hAnsi="Times New Roman" w:cs="Times New Roman"/>
            <w:color w:val="000000"/>
            <w:lang w:val="en-US"/>
          </w:rPr>
          <w:t> </w:t>
        </w:r>
      </w:ins>
      <w:r w:rsidRPr="00FF7CD4">
        <w:rPr>
          <w:rFonts w:ascii="Times New Roman" w:hAnsi="Times New Roman" w:cs="Times New Roman"/>
          <w:color w:val="000000"/>
          <w:lang w:val="en-US"/>
        </w:rPr>
        <w:t xml:space="preserve">EUR. All jackets </w:t>
      </w:r>
      <w:r w:rsidR="00647AD7" w:rsidRPr="00FF7CD4">
        <w:rPr>
          <w:rFonts w:ascii="Times New Roman" w:hAnsi="Times New Roman" w:cs="Times New Roman"/>
          <w:color w:val="000000"/>
          <w:lang w:val="en-US"/>
        </w:rPr>
        <w:t>feature</w:t>
      </w:r>
      <w:r w:rsidRPr="00FF7CD4">
        <w:rPr>
          <w:rFonts w:ascii="Times New Roman" w:hAnsi="Times New Roman" w:cs="Times New Roman"/>
          <w:color w:val="000000"/>
          <w:lang w:val="en-US"/>
        </w:rPr>
        <w:t xml:space="preserve"> an inside ‘Security Pocket’ equipped with skimming</w:t>
      </w:r>
      <w:ins w:id="19" w:author="Proofreader" w:date="2018-12-04T17:06:00Z">
        <w:r w:rsidR="00E73A28">
          <w:rPr>
            <w:rFonts w:ascii="Times New Roman" w:hAnsi="Times New Roman" w:cs="Times New Roman"/>
            <w:color w:val="000000"/>
            <w:lang w:val="en-US"/>
          </w:rPr>
          <w:t xml:space="preserve"> </w:t>
        </w:r>
      </w:ins>
      <w:r w:rsidRPr="00FF7CD4">
        <w:rPr>
          <w:rFonts w:ascii="Times New Roman" w:hAnsi="Times New Roman" w:cs="Times New Roman"/>
          <w:color w:val="000000"/>
          <w:lang w:val="en-US"/>
        </w:rPr>
        <w:t xml:space="preserve">technology blocking </w:t>
      </w:r>
      <w:ins w:id="20" w:author="Proofreader" w:date="2018-12-04T15:58:00Z">
        <w:r w:rsidR="003C7A47">
          <w:rPr>
            <w:rFonts w:ascii="Times New Roman" w:hAnsi="Times New Roman" w:cs="Times New Roman"/>
            <w:color w:val="000000"/>
            <w:lang w:val="en-US"/>
          </w:rPr>
          <w:t xml:space="preserve">the </w:t>
        </w:r>
      </w:ins>
      <w:r w:rsidRPr="00FF7CD4">
        <w:rPr>
          <w:rFonts w:ascii="Times New Roman" w:hAnsi="Times New Roman" w:cs="Times New Roman"/>
          <w:color w:val="000000"/>
          <w:lang w:val="en-US"/>
        </w:rPr>
        <w:t xml:space="preserve">RFID function included in credit cards and IDs to store personal data, hence </w:t>
      </w:r>
      <w:ins w:id="21" w:author="Proofreader" w:date="2018-12-04T15:58:00Z">
        <w:r w:rsidR="00BF6AF8">
          <w:rPr>
            <w:rFonts w:ascii="Times New Roman" w:hAnsi="Times New Roman" w:cs="Times New Roman"/>
            <w:color w:val="000000"/>
            <w:lang w:val="en-US"/>
          </w:rPr>
          <w:t>protecting</w:t>
        </w:r>
        <w:r w:rsidR="00BF6AF8" w:rsidRPr="00FF7CD4">
          <w:rPr>
            <w:rFonts w:ascii="Times New Roman" w:hAnsi="Times New Roman" w:cs="Times New Roman"/>
            <w:color w:val="000000"/>
            <w:lang w:val="en-US"/>
          </w:rPr>
          <w:t xml:space="preserve"> </w:t>
        </w:r>
      </w:ins>
      <w:r w:rsidRPr="00FF7CD4">
        <w:rPr>
          <w:rFonts w:ascii="Times New Roman" w:hAnsi="Times New Roman" w:cs="Times New Roman"/>
          <w:color w:val="000000"/>
          <w:lang w:val="en-US"/>
        </w:rPr>
        <w:t xml:space="preserve">the wearer from fraud. </w:t>
      </w:r>
      <w:r w:rsidR="00647AD7" w:rsidRPr="00FF7CD4">
        <w:rPr>
          <w:rFonts w:ascii="Times New Roman" w:hAnsi="Times New Roman" w:cs="Times New Roman"/>
          <w:color w:val="000000"/>
          <w:lang w:val="en-US"/>
        </w:rPr>
        <w:t>The brand</w:t>
      </w:r>
      <w:r w:rsidRPr="00FF7CD4">
        <w:rPr>
          <w:rFonts w:ascii="Times New Roman" w:hAnsi="Times New Roman" w:cs="Times New Roman"/>
          <w:color w:val="000000"/>
          <w:lang w:val="en-US"/>
        </w:rPr>
        <w:t xml:space="preserve"> also continues its collaboration with </w:t>
      </w:r>
      <w:r w:rsidRPr="00FF7CD4">
        <w:rPr>
          <w:rFonts w:ascii="Times New Roman" w:hAnsi="Times New Roman" w:cs="Times New Roman"/>
          <w:b/>
          <w:color w:val="000000"/>
          <w:lang w:val="en-US"/>
        </w:rPr>
        <w:t>DuPont</w:t>
      </w:r>
      <w:r w:rsidRPr="00FF7CD4">
        <w:rPr>
          <w:rFonts w:ascii="Times New Roman" w:hAnsi="Times New Roman" w:cs="Times New Roman"/>
          <w:color w:val="000000"/>
          <w:lang w:val="en-US"/>
        </w:rPr>
        <w:t xml:space="preserve">’s </w:t>
      </w:r>
      <w:proofErr w:type="spellStart"/>
      <w:r w:rsidRPr="00FF7CD4">
        <w:rPr>
          <w:rFonts w:ascii="Times New Roman" w:hAnsi="Times New Roman" w:cs="Times New Roman"/>
          <w:b/>
          <w:color w:val="000000"/>
          <w:lang w:val="en-US"/>
        </w:rPr>
        <w:t>Sorona</w:t>
      </w:r>
      <w:proofErr w:type="spellEnd"/>
      <w:r w:rsidRPr="00FF7CD4">
        <w:rPr>
          <w:rFonts w:ascii="Times New Roman" w:hAnsi="Times New Roman" w:cs="Times New Roman"/>
          <w:color w:val="000000"/>
          <w:lang w:val="en-US"/>
        </w:rPr>
        <w:t xml:space="preserve"> and uses their padding instead of down feathers</w:t>
      </w:r>
      <w:r w:rsidR="00647AD7" w:rsidRPr="00FF7CD4">
        <w:rPr>
          <w:rFonts w:ascii="Times New Roman" w:hAnsi="Times New Roman" w:cs="Times New Roman"/>
          <w:color w:val="000000"/>
          <w:lang w:val="en-US"/>
        </w:rPr>
        <w:t xml:space="preserve">, confirming its commitment to </w:t>
      </w:r>
      <w:r w:rsidRPr="00FF7CD4">
        <w:rPr>
          <w:rFonts w:ascii="Times New Roman" w:hAnsi="Times New Roman" w:cs="Times New Roman"/>
          <w:color w:val="000000"/>
          <w:lang w:val="en-US"/>
        </w:rPr>
        <w:t xml:space="preserve">lightweight </w:t>
      </w:r>
      <w:r w:rsidR="00647AD7" w:rsidRPr="00FF7CD4">
        <w:rPr>
          <w:rFonts w:ascii="Times New Roman" w:hAnsi="Times New Roman" w:cs="Times New Roman"/>
          <w:color w:val="000000"/>
          <w:lang w:val="en-US"/>
        </w:rPr>
        <w:t>items that are</w:t>
      </w:r>
      <w:r w:rsidRPr="00FF7CD4">
        <w:rPr>
          <w:rFonts w:ascii="Times New Roman" w:hAnsi="Times New Roman" w:cs="Times New Roman"/>
          <w:color w:val="000000"/>
          <w:lang w:val="en-US"/>
        </w:rPr>
        <w:t xml:space="preserve"> warm, fast</w:t>
      </w:r>
      <w:r w:rsidR="00647AD7" w:rsidRPr="00FF7CD4">
        <w:rPr>
          <w:rFonts w:ascii="Times New Roman" w:hAnsi="Times New Roman" w:cs="Times New Roman"/>
          <w:color w:val="000000"/>
          <w:lang w:val="en-US"/>
        </w:rPr>
        <w:t>-</w:t>
      </w:r>
      <w:r w:rsidRPr="00FF7CD4">
        <w:rPr>
          <w:rFonts w:ascii="Times New Roman" w:hAnsi="Times New Roman" w:cs="Times New Roman"/>
          <w:color w:val="000000"/>
          <w:lang w:val="en-US"/>
        </w:rPr>
        <w:t xml:space="preserve">drying, rigid and sustainable. </w:t>
      </w:r>
    </w:p>
    <w:p w14:paraId="54507697" w14:textId="77777777" w:rsidR="00772F40" w:rsidRPr="00FF7CD4" w:rsidRDefault="005C606A" w:rsidP="00772F40">
      <w:pPr>
        <w:rPr>
          <w:rFonts w:ascii="Times New Roman" w:hAnsi="Times New Roman" w:cs="Times New Roman"/>
          <w:lang w:val="en-US"/>
        </w:rPr>
      </w:pPr>
      <w:hyperlink r:id="rId8" w:history="1">
        <w:r w:rsidR="00772F40" w:rsidRPr="00FF7CD4">
          <w:rPr>
            <w:rStyle w:val="Hyperlink"/>
            <w:rFonts w:ascii="Times New Roman" w:hAnsi="Times New Roman" w:cs="Times New Roman"/>
            <w:lang w:val="en-US"/>
          </w:rPr>
          <w:t>www.fynch-hatton.com</w:t>
        </w:r>
      </w:hyperlink>
    </w:p>
    <w:p w14:paraId="2DE25BC5" w14:textId="77777777" w:rsidR="00772F40" w:rsidRPr="00FF7CD4" w:rsidRDefault="005C606A" w:rsidP="00772F40">
      <w:pPr>
        <w:rPr>
          <w:rFonts w:ascii="Times New Roman" w:hAnsi="Times New Roman" w:cs="Times New Roman"/>
          <w:lang w:val="en-US"/>
        </w:rPr>
      </w:pPr>
      <w:hyperlink r:id="rId9" w:history="1">
        <w:r w:rsidR="00772F40" w:rsidRPr="00FF7CD4">
          <w:rPr>
            <w:rStyle w:val="Hyperlink"/>
            <w:rFonts w:ascii="Times New Roman" w:hAnsi="Times New Roman" w:cs="Times New Roman"/>
            <w:lang w:val="en-US"/>
          </w:rPr>
          <w:t>www.sorona.com</w:t>
        </w:r>
      </w:hyperlink>
    </w:p>
    <w:p w14:paraId="4FAE4D0A" w14:textId="355AA27E" w:rsidR="00BE06F9" w:rsidRPr="00FF7CD4" w:rsidRDefault="00BE06F9" w:rsidP="00BE06F9">
      <w:pPr>
        <w:rPr>
          <w:rFonts w:ascii="Times New Roman" w:hAnsi="Times New Roman" w:cs="Times New Roman"/>
          <w:lang w:val="en-US"/>
        </w:rPr>
      </w:pPr>
    </w:p>
    <w:p w14:paraId="53ACC22F" w14:textId="5BE5C4D9" w:rsidR="00772F40" w:rsidRPr="00FF7CD4" w:rsidRDefault="00647AD7" w:rsidP="00772F40">
      <w:pPr>
        <w:rPr>
          <w:rFonts w:ascii="Times New Roman" w:hAnsi="Times New Roman" w:cs="Times New Roman"/>
          <w:b/>
          <w:lang w:val="en-US"/>
        </w:rPr>
      </w:pPr>
      <w:r w:rsidRPr="00FF7CD4">
        <w:rPr>
          <w:rFonts w:ascii="Times New Roman" w:hAnsi="Times New Roman" w:cs="Times New Roman"/>
          <w:b/>
          <w:lang w:val="en-US"/>
        </w:rPr>
        <w:t>HEINZ BAUER MANUFAKT</w:t>
      </w:r>
    </w:p>
    <w:p w14:paraId="25A27671" w14:textId="264E6C65" w:rsidR="00772F40" w:rsidRPr="00FF7CD4" w:rsidRDefault="00647AD7" w:rsidP="00772F40">
      <w:pPr>
        <w:rPr>
          <w:rFonts w:ascii="Times New Roman" w:hAnsi="Times New Roman" w:cs="Times New Roman"/>
          <w:lang w:val="en-US"/>
        </w:rPr>
      </w:pPr>
      <w:r w:rsidRPr="00FF7CD4">
        <w:rPr>
          <w:rFonts w:ascii="Times New Roman" w:hAnsi="Times New Roman" w:cs="Times New Roman"/>
          <w:lang w:val="en-US"/>
        </w:rPr>
        <w:t>‘TARGA FLORIO’ REMAKE</w:t>
      </w:r>
    </w:p>
    <w:p w14:paraId="7A37BEEF" w14:textId="77777777" w:rsidR="00647AD7" w:rsidRPr="00FF7CD4" w:rsidRDefault="00647AD7" w:rsidP="00772F40">
      <w:pPr>
        <w:rPr>
          <w:rFonts w:ascii="Times New Roman" w:hAnsi="Times New Roman" w:cs="Times New Roman"/>
          <w:lang w:val="en-US"/>
        </w:rPr>
      </w:pPr>
    </w:p>
    <w:p w14:paraId="6757B644" w14:textId="7E183766" w:rsidR="00772F40" w:rsidRPr="00FF7CD4" w:rsidRDefault="00772F40" w:rsidP="00772F40">
      <w:pPr>
        <w:rPr>
          <w:rFonts w:ascii="Times New Roman" w:hAnsi="Times New Roman" w:cs="Times New Roman"/>
          <w:lang w:val="en-US"/>
        </w:rPr>
      </w:pPr>
      <w:r w:rsidRPr="00FF7CD4">
        <w:rPr>
          <w:rFonts w:ascii="Times New Roman" w:hAnsi="Times New Roman" w:cs="Times New Roman"/>
          <w:b/>
          <w:lang w:val="en-US"/>
        </w:rPr>
        <w:t xml:space="preserve">Heinz Bauer </w:t>
      </w:r>
      <w:proofErr w:type="spellStart"/>
      <w:r w:rsidRPr="00FF7CD4">
        <w:rPr>
          <w:rFonts w:ascii="Times New Roman" w:hAnsi="Times New Roman" w:cs="Times New Roman"/>
          <w:b/>
          <w:lang w:val="en-US"/>
        </w:rPr>
        <w:t>Manufakt</w:t>
      </w:r>
      <w:proofErr w:type="spellEnd"/>
      <w:r w:rsidRPr="00FF7CD4">
        <w:rPr>
          <w:rFonts w:ascii="Times New Roman" w:hAnsi="Times New Roman" w:cs="Times New Roman"/>
          <w:lang w:val="en-US"/>
        </w:rPr>
        <w:t>, Germany’s leather jacket specialist, is famous for its jackets designed for the cabriolet Porsche driver. For A/W 19</w:t>
      </w:r>
      <w:r w:rsidR="00647AD7" w:rsidRPr="00FF7CD4">
        <w:rPr>
          <w:rFonts w:ascii="Times New Roman" w:hAnsi="Times New Roman" w:cs="Times New Roman"/>
          <w:lang w:val="en-US"/>
        </w:rPr>
        <w:t>-</w:t>
      </w:r>
      <w:r w:rsidRPr="00FF7CD4">
        <w:rPr>
          <w:rFonts w:ascii="Times New Roman" w:hAnsi="Times New Roman" w:cs="Times New Roman"/>
          <w:lang w:val="en-US"/>
        </w:rPr>
        <w:t>20</w:t>
      </w:r>
      <w:ins w:id="22" w:author="Proofreader" w:date="2018-12-04T15:59:00Z">
        <w:r w:rsidR="007E76EC">
          <w:rPr>
            <w:rFonts w:ascii="Times New Roman" w:hAnsi="Times New Roman" w:cs="Times New Roman"/>
            <w:lang w:val="en-US"/>
          </w:rPr>
          <w:t>,</w:t>
        </w:r>
      </w:ins>
      <w:r w:rsidRPr="00FF7CD4">
        <w:rPr>
          <w:rFonts w:ascii="Times New Roman" w:hAnsi="Times New Roman" w:cs="Times New Roman"/>
          <w:lang w:val="en-US"/>
        </w:rPr>
        <w:t xml:space="preserve"> it presents a remake of its model ‘Targa Florio’, which has</w:t>
      </w:r>
      <w:r w:rsidR="00E11652" w:rsidRPr="00FF7CD4">
        <w:rPr>
          <w:rFonts w:ascii="Times New Roman" w:hAnsi="Times New Roman" w:cs="Times New Roman"/>
          <w:lang w:val="en-US"/>
        </w:rPr>
        <w:t xml:space="preserve"> been reinterpreted through</w:t>
      </w:r>
      <w:r w:rsidRPr="00FF7CD4">
        <w:rPr>
          <w:rFonts w:ascii="Times New Roman" w:hAnsi="Times New Roman" w:cs="Times New Roman"/>
          <w:lang w:val="en-US"/>
        </w:rPr>
        <w:t xml:space="preserve"> finer, more </w:t>
      </w:r>
      <w:r w:rsidR="00E11652" w:rsidRPr="00FF7CD4">
        <w:rPr>
          <w:rFonts w:ascii="Times New Roman" w:hAnsi="Times New Roman" w:cs="Times New Roman"/>
          <w:lang w:val="en-US"/>
        </w:rPr>
        <w:t>sophisticated</w:t>
      </w:r>
      <w:r w:rsidRPr="00FF7CD4">
        <w:rPr>
          <w:rFonts w:ascii="Times New Roman" w:hAnsi="Times New Roman" w:cs="Times New Roman"/>
          <w:lang w:val="en-US"/>
        </w:rPr>
        <w:t xml:space="preserve"> workmanship. Made of precious deer leather, with </w:t>
      </w:r>
      <w:r w:rsidR="00E11652" w:rsidRPr="00FF7CD4">
        <w:rPr>
          <w:rFonts w:ascii="Times New Roman" w:hAnsi="Times New Roman" w:cs="Times New Roman"/>
          <w:lang w:val="en-US"/>
        </w:rPr>
        <w:t>delicate quilting details on the</w:t>
      </w:r>
      <w:r w:rsidRPr="00FF7CD4">
        <w:rPr>
          <w:rFonts w:ascii="Times New Roman" w:hAnsi="Times New Roman" w:cs="Times New Roman"/>
          <w:lang w:val="en-US"/>
        </w:rPr>
        <w:t xml:space="preserve"> shoulder</w:t>
      </w:r>
      <w:r w:rsidR="00E11652" w:rsidRPr="00FF7CD4">
        <w:rPr>
          <w:rFonts w:ascii="Times New Roman" w:hAnsi="Times New Roman" w:cs="Times New Roman"/>
          <w:lang w:val="en-US"/>
        </w:rPr>
        <w:t>s</w:t>
      </w:r>
      <w:r w:rsidR="002C48AC" w:rsidRPr="00FF7CD4">
        <w:rPr>
          <w:rFonts w:ascii="Times New Roman" w:hAnsi="Times New Roman" w:cs="Times New Roman"/>
          <w:lang w:val="en-US"/>
        </w:rPr>
        <w:t xml:space="preserve"> and</w:t>
      </w:r>
      <w:r w:rsidRPr="00FF7CD4">
        <w:rPr>
          <w:rFonts w:ascii="Times New Roman" w:hAnsi="Times New Roman" w:cs="Times New Roman"/>
          <w:lang w:val="en-US"/>
        </w:rPr>
        <w:t xml:space="preserve"> </w:t>
      </w:r>
      <w:r w:rsidR="00E11652" w:rsidRPr="00FF7CD4">
        <w:rPr>
          <w:rFonts w:ascii="Times New Roman" w:hAnsi="Times New Roman" w:cs="Times New Roman"/>
          <w:lang w:val="en-US"/>
        </w:rPr>
        <w:t xml:space="preserve">intricate </w:t>
      </w:r>
      <w:r w:rsidRPr="00FF7CD4">
        <w:rPr>
          <w:rFonts w:ascii="Times New Roman" w:hAnsi="Times New Roman" w:cs="Times New Roman"/>
          <w:lang w:val="en-US"/>
        </w:rPr>
        <w:t>pocket</w:t>
      </w:r>
      <w:r w:rsidR="00E11652" w:rsidRPr="00FF7CD4">
        <w:rPr>
          <w:rFonts w:ascii="Times New Roman" w:hAnsi="Times New Roman" w:cs="Times New Roman"/>
          <w:lang w:val="en-US"/>
        </w:rPr>
        <w:t xml:space="preserve"> lining</w:t>
      </w:r>
      <w:r w:rsidRPr="00FF7CD4">
        <w:rPr>
          <w:rFonts w:ascii="Times New Roman" w:hAnsi="Times New Roman" w:cs="Times New Roman"/>
          <w:lang w:val="en-US"/>
        </w:rPr>
        <w:t xml:space="preserve">, this jacket offers function and style. Heinz Bauer </w:t>
      </w:r>
      <w:proofErr w:type="spellStart"/>
      <w:r w:rsidRPr="00FF7CD4">
        <w:rPr>
          <w:rFonts w:ascii="Times New Roman" w:hAnsi="Times New Roman" w:cs="Times New Roman"/>
          <w:lang w:val="en-US"/>
        </w:rPr>
        <w:t>Manufakt</w:t>
      </w:r>
      <w:proofErr w:type="spellEnd"/>
      <w:r w:rsidRPr="00FF7CD4">
        <w:rPr>
          <w:rFonts w:ascii="Times New Roman" w:hAnsi="Times New Roman" w:cs="Times New Roman"/>
          <w:lang w:val="en-US"/>
        </w:rPr>
        <w:t xml:space="preserve"> will be presenting its collection at </w:t>
      </w:r>
      <w:proofErr w:type="spellStart"/>
      <w:r w:rsidRPr="00FF7CD4">
        <w:rPr>
          <w:rFonts w:ascii="Times New Roman" w:hAnsi="Times New Roman" w:cs="Times New Roman"/>
          <w:b/>
          <w:lang w:val="en-US"/>
        </w:rPr>
        <w:t>Pitti</w:t>
      </w:r>
      <w:proofErr w:type="spellEnd"/>
      <w:r w:rsidRPr="00FF7CD4">
        <w:rPr>
          <w:rFonts w:ascii="Times New Roman" w:hAnsi="Times New Roman" w:cs="Times New Roman"/>
          <w:b/>
          <w:lang w:val="en-US"/>
        </w:rPr>
        <w:t xml:space="preserve"> </w:t>
      </w:r>
      <w:proofErr w:type="spellStart"/>
      <w:r w:rsidRPr="00FF7CD4">
        <w:rPr>
          <w:rFonts w:ascii="Times New Roman" w:hAnsi="Times New Roman" w:cs="Times New Roman"/>
          <w:b/>
          <w:lang w:val="en-US"/>
        </w:rPr>
        <w:t>Uomo</w:t>
      </w:r>
      <w:proofErr w:type="spellEnd"/>
      <w:r w:rsidRPr="00FF7CD4">
        <w:rPr>
          <w:rFonts w:ascii="Times New Roman" w:hAnsi="Times New Roman" w:cs="Times New Roman"/>
          <w:lang w:val="en-US"/>
        </w:rPr>
        <w:t xml:space="preserve"> as well as in showrooms in Düsseldorf and Munich. </w:t>
      </w:r>
    </w:p>
    <w:p w14:paraId="2AF845D7" w14:textId="77777777" w:rsidR="00772F40" w:rsidRPr="00FF7CD4" w:rsidRDefault="005C606A" w:rsidP="00772F40">
      <w:pPr>
        <w:rPr>
          <w:rFonts w:ascii="Times New Roman" w:hAnsi="Times New Roman" w:cs="Times New Roman"/>
          <w:lang w:val="en-US"/>
        </w:rPr>
      </w:pPr>
      <w:hyperlink r:id="rId10" w:history="1">
        <w:r w:rsidR="00772F40" w:rsidRPr="00FF7CD4">
          <w:rPr>
            <w:rStyle w:val="Hyperlink"/>
            <w:rFonts w:ascii="Times New Roman" w:hAnsi="Times New Roman" w:cs="Times New Roman"/>
            <w:lang w:val="en-US"/>
          </w:rPr>
          <w:t>www.heinzbauer.com</w:t>
        </w:r>
      </w:hyperlink>
    </w:p>
    <w:p w14:paraId="71187E28" w14:textId="77777777" w:rsidR="00772F40" w:rsidRPr="00FF7CD4" w:rsidRDefault="00772F40" w:rsidP="00BE06F9">
      <w:pPr>
        <w:rPr>
          <w:rFonts w:ascii="Times New Roman" w:hAnsi="Times New Roman" w:cs="Times New Roman"/>
          <w:lang w:val="en-US"/>
        </w:rPr>
      </w:pPr>
    </w:p>
    <w:sectPr w:rsidR="00772F40" w:rsidRPr="00FF7CD4" w:rsidSect="0071528D">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3F726" w14:textId="77777777" w:rsidR="005C606A" w:rsidRDefault="005C606A" w:rsidP="0095739B">
      <w:r>
        <w:separator/>
      </w:r>
    </w:p>
  </w:endnote>
  <w:endnote w:type="continuationSeparator" w:id="0">
    <w:p w14:paraId="12ED645A" w14:textId="77777777" w:rsidR="005C606A" w:rsidRDefault="005C606A" w:rsidP="0095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EE0D" w14:textId="77777777" w:rsidR="0095739B" w:rsidRDefault="00957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E9B2E" w14:textId="77777777" w:rsidR="0095739B" w:rsidRDefault="00957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D5E8C" w14:textId="77777777" w:rsidR="0095739B" w:rsidRDefault="00957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84A30" w14:textId="77777777" w:rsidR="005C606A" w:rsidRDefault="005C606A" w:rsidP="0095739B">
      <w:r>
        <w:separator/>
      </w:r>
    </w:p>
  </w:footnote>
  <w:footnote w:type="continuationSeparator" w:id="0">
    <w:p w14:paraId="6A5D8C56" w14:textId="77777777" w:rsidR="005C606A" w:rsidRDefault="005C606A" w:rsidP="00957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1F6D" w14:textId="77777777" w:rsidR="0095739B" w:rsidRDefault="00957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40A91" w14:textId="77777777" w:rsidR="0095739B" w:rsidRDefault="009573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CB449" w14:textId="77777777" w:rsidR="0095739B" w:rsidRDefault="0095739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C4"/>
    <w:rsid w:val="000149B0"/>
    <w:rsid w:val="000214B9"/>
    <w:rsid w:val="00042B79"/>
    <w:rsid w:val="00042E05"/>
    <w:rsid w:val="00051C35"/>
    <w:rsid w:val="000B7CDE"/>
    <w:rsid w:val="000E0B18"/>
    <w:rsid w:val="001319F9"/>
    <w:rsid w:val="00135952"/>
    <w:rsid w:val="0018300B"/>
    <w:rsid w:val="001C1E33"/>
    <w:rsid w:val="0022176E"/>
    <w:rsid w:val="002853B2"/>
    <w:rsid w:val="002C48AC"/>
    <w:rsid w:val="0032198E"/>
    <w:rsid w:val="003C7A47"/>
    <w:rsid w:val="004224CE"/>
    <w:rsid w:val="00453AE4"/>
    <w:rsid w:val="00463564"/>
    <w:rsid w:val="005A40D9"/>
    <w:rsid w:val="005C606A"/>
    <w:rsid w:val="005E528D"/>
    <w:rsid w:val="005E7C9C"/>
    <w:rsid w:val="0060156F"/>
    <w:rsid w:val="0063758F"/>
    <w:rsid w:val="00647AD7"/>
    <w:rsid w:val="0071528D"/>
    <w:rsid w:val="0073638F"/>
    <w:rsid w:val="00772F40"/>
    <w:rsid w:val="007E76EC"/>
    <w:rsid w:val="007F00C6"/>
    <w:rsid w:val="00893A0E"/>
    <w:rsid w:val="008B61CF"/>
    <w:rsid w:val="0093300B"/>
    <w:rsid w:val="0095739B"/>
    <w:rsid w:val="00995EA4"/>
    <w:rsid w:val="009B1DC8"/>
    <w:rsid w:val="009D7C15"/>
    <w:rsid w:val="00A2614A"/>
    <w:rsid w:val="00A26A5D"/>
    <w:rsid w:val="00A53340"/>
    <w:rsid w:val="00A928EC"/>
    <w:rsid w:val="00A96E63"/>
    <w:rsid w:val="00AB5797"/>
    <w:rsid w:val="00B21E45"/>
    <w:rsid w:val="00BE06F9"/>
    <w:rsid w:val="00BF6AF8"/>
    <w:rsid w:val="00D06583"/>
    <w:rsid w:val="00D3636D"/>
    <w:rsid w:val="00D51178"/>
    <w:rsid w:val="00E11652"/>
    <w:rsid w:val="00E509C1"/>
    <w:rsid w:val="00E57687"/>
    <w:rsid w:val="00E71171"/>
    <w:rsid w:val="00E73A28"/>
    <w:rsid w:val="00E82411"/>
    <w:rsid w:val="00F27BDA"/>
    <w:rsid w:val="00F44736"/>
    <w:rsid w:val="00F97B0B"/>
    <w:rsid w:val="00FC20C4"/>
    <w:rsid w:val="00FF7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417C"/>
  <w14:defaultImageDpi w14:val="32767"/>
  <w15:chartTrackingRefBased/>
  <w15:docId w15:val="{DC49AD3F-B596-704E-982D-9AC8A5FA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772F40"/>
    <w:rPr>
      <w:color w:val="0563C1" w:themeColor="hyperlink"/>
      <w:u w:val="single"/>
    </w:rPr>
  </w:style>
  <w:style w:type="character" w:styleId="UnresolvedMention">
    <w:name w:val="Unresolved Mention"/>
    <w:basedOn w:val="DefaultParagraphFont"/>
    <w:uiPriority w:val="99"/>
    <w:rsid w:val="00772F40"/>
    <w:rPr>
      <w:color w:val="605E5C"/>
      <w:shd w:val="clear" w:color="auto" w:fill="E1DFDD"/>
    </w:rPr>
  </w:style>
  <w:style w:type="character" w:styleId="HTMLCite">
    <w:name w:val="HTML Cite"/>
    <w:basedOn w:val="DefaultParagraphFont"/>
    <w:uiPriority w:val="99"/>
    <w:semiHidden/>
    <w:unhideWhenUsed/>
    <w:rsid w:val="00647AD7"/>
    <w:rPr>
      <w:i/>
      <w:iCs/>
    </w:rPr>
  </w:style>
  <w:style w:type="paragraph" w:styleId="Header">
    <w:name w:val="header"/>
    <w:basedOn w:val="Normal"/>
    <w:link w:val="HeaderChar"/>
    <w:uiPriority w:val="99"/>
    <w:unhideWhenUsed/>
    <w:rsid w:val="0095739B"/>
    <w:pPr>
      <w:tabs>
        <w:tab w:val="center" w:pos="4513"/>
        <w:tab w:val="right" w:pos="9026"/>
      </w:tabs>
    </w:pPr>
  </w:style>
  <w:style w:type="character" w:customStyle="1" w:styleId="HeaderChar">
    <w:name w:val="Header Char"/>
    <w:basedOn w:val="DefaultParagraphFont"/>
    <w:link w:val="Header"/>
    <w:uiPriority w:val="99"/>
    <w:rsid w:val="0095739B"/>
  </w:style>
  <w:style w:type="paragraph" w:styleId="Footer">
    <w:name w:val="footer"/>
    <w:basedOn w:val="Normal"/>
    <w:link w:val="FooterChar"/>
    <w:uiPriority w:val="99"/>
    <w:unhideWhenUsed/>
    <w:rsid w:val="0095739B"/>
    <w:pPr>
      <w:tabs>
        <w:tab w:val="center" w:pos="4513"/>
        <w:tab w:val="right" w:pos="9026"/>
      </w:tabs>
    </w:pPr>
  </w:style>
  <w:style w:type="character" w:customStyle="1" w:styleId="FooterChar">
    <w:name w:val="Footer Char"/>
    <w:basedOn w:val="DefaultParagraphFont"/>
    <w:link w:val="Footer"/>
    <w:uiPriority w:val="99"/>
    <w:rsid w:val="0095739B"/>
  </w:style>
  <w:style w:type="paragraph" w:styleId="BalloonText">
    <w:name w:val="Balloon Text"/>
    <w:basedOn w:val="Normal"/>
    <w:link w:val="BalloonTextChar"/>
    <w:uiPriority w:val="99"/>
    <w:semiHidden/>
    <w:unhideWhenUsed/>
    <w:rsid w:val="00042B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2B7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539686">
      <w:bodyDiv w:val="1"/>
      <w:marLeft w:val="0"/>
      <w:marRight w:val="0"/>
      <w:marTop w:val="0"/>
      <w:marBottom w:val="0"/>
      <w:divBdr>
        <w:top w:val="none" w:sz="0" w:space="0" w:color="auto"/>
        <w:left w:val="none" w:sz="0" w:space="0" w:color="auto"/>
        <w:bottom w:val="none" w:sz="0" w:space="0" w:color="auto"/>
        <w:right w:val="none" w:sz="0" w:space="0" w:color="auto"/>
      </w:divBdr>
      <w:divsChild>
        <w:div w:id="380444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ynch-hatton.co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www.chaserbran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saltwaterlux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heinzbauer.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soron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56</cp:revision>
  <dcterms:created xsi:type="dcterms:W3CDTF">2018-12-01T20:44:00Z</dcterms:created>
  <dcterms:modified xsi:type="dcterms:W3CDTF">2018-12-05T23:39:00Z</dcterms:modified>
</cp:coreProperties>
</file>