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E969" w14:textId="047B7784" w:rsidR="00CC2549" w:rsidRPr="00DF4B11" w:rsidRDefault="00C13888" w:rsidP="0067618B">
      <w:pPr>
        <w:rPr>
          <w:rFonts w:ascii="Times New Roman" w:hAnsi="Times New Roman" w:cs="Times New Roman"/>
          <w:b/>
          <w:lang w:val="en-US"/>
        </w:rPr>
      </w:pPr>
      <w:r w:rsidRPr="00DF4B11">
        <w:rPr>
          <w:rFonts w:ascii="Times New Roman" w:hAnsi="Times New Roman" w:cs="Times New Roman"/>
          <w:b/>
          <w:lang w:val="en-US"/>
        </w:rPr>
        <w:t>TRADESHOW LANDSCAPE</w:t>
      </w:r>
    </w:p>
    <w:p w14:paraId="0FA4C21F" w14:textId="25D5D1E5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lang w:val="en-US"/>
        </w:rPr>
        <w:t>SEISMIC SHIFTS</w:t>
      </w:r>
    </w:p>
    <w:p w14:paraId="751B5069" w14:textId="77777777" w:rsidR="00CC2549" w:rsidRPr="00DF4B11" w:rsidRDefault="00CC2549" w:rsidP="0067618B">
      <w:pPr>
        <w:rPr>
          <w:rFonts w:ascii="Times New Roman" w:hAnsi="Times New Roman" w:cs="Times New Roman"/>
          <w:lang w:val="en-US"/>
        </w:rPr>
      </w:pPr>
    </w:p>
    <w:p w14:paraId="33E8C24F" w14:textId="47583099" w:rsidR="00CC2549" w:rsidRPr="00DF4B11" w:rsidRDefault="00CC2549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b/>
          <w:lang w:val="en-US"/>
        </w:rPr>
        <w:t>Zalando</w:t>
      </w:r>
      <w:r w:rsidRPr="00DF4B11">
        <w:rPr>
          <w:rFonts w:ascii="Times New Roman" w:hAnsi="Times New Roman" w:cs="Times New Roman"/>
          <w:lang w:val="en-US"/>
        </w:rPr>
        <w:t xml:space="preserve"> recently announced that it </w:t>
      </w:r>
      <w:r w:rsidR="007E3202" w:rsidRPr="00DF4B11">
        <w:rPr>
          <w:rFonts w:ascii="Times New Roman" w:hAnsi="Times New Roman" w:cs="Times New Roman"/>
          <w:lang w:val="en-US"/>
        </w:rPr>
        <w:t>would</w:t>
      </w:r>
      <w:r w:rsidRPr="00DF4B11">
        <w:rPr>
          <w:rFonts w:ascii="Times New Roman" w:hAnsi="Times New Roman" w:cs="Times New Roman"/>
          <w:lang w:val="en-US"/>
        </w:rPr>
        <w:t xml:space="preserve"> not host </w:t>
      </w:r>
      <w:r w:rsidRPr="00DF4B11">
        <w:rPr>
          <w:rFonts w:ascii="Times New Roman" w:hAnsi="Times New Roman" w:cs="Times New Roman"/>
          <w:b/>
          <w:lang w:val="en-US"/>
        </w:rPr>
        <w:t>Bread&amp;Butter</w:t>
      </w:r>
      <w:r w:rsidRPr="00DF4B11">
        <w:rPr>
          <w:rFonts w:ascii="Times New Roman" w:hAnsi="Times New Roman" w:cs="Times New Roman"/>
          <w:lang w:val="en-US"/>
        </w:rPr>
        <w:t xml:space="preserve"> this year. Instead, </w:t>
      </w:r>
      <w:r w:rsidR="00C13888" w:rsidRPr="00DF4B11">
        <w:rPr>
          <w:rFonts w:ascii="Times New Roman" w:hAnsi="Times New Roman" w:cs="Times New Roman"/>
          <w:lang w:val="en-US"/>
        </w:rPr>
        <w:t>it will</w:t>
      </w:r>
      <w:r w:rsidR="007E3202" w:rsidRPr="00DF4B11">
        <w:rPr>
          <w:rFonts w:ascii="Times New Roman" w:hAnsi="Times New Roman" w:cs="Times New Roman"/>
          <w:lang w:val="en-US"/>
        </w:rPr>
        <w:t xml:space="preserve"> </w:t>
      </w:r>
      <w:r w:rsidRPr="00DF4B11">
        <w:rPr>
          <w:rFonts w:ascii="Times New Roman" w:hAnsi="Times New Roman" w:cs="Times New Roman"/>
          <w:lang w:val="en-US"/>
        </w:rPr>
        <w:t xml:space="preserve">address a broader target group with personalized, local campaigns. It seems the experiment </w:t>
      </w:r>
      <w:ins w:id="0" w:author="Proofreader" w:date="2018-12-05T11:37:00Z">
        <w:r w:rsidR="00705F8F">
          <w:rPr>
            <w:rFonts w:ascii="Times New Roman" w:hAnsi="Times New Roman" w:cs="Times New Roman"/>
            <w:lang w:val="en-US"/>
          </w:rPr>
          <w:t>of</w:t>
        </w:r>
        <w:r w:rsidR="00705F8F" w:rsidRPr="00DF4B11">
          <w:rPr>
            <w:rFonts w:ascii="Times New Roman" w:hAnsi="Times New Roman" w:cs="Times New Roman"/>
            <w:lang w:val="en-US"/>
          </w:rPr>
          <w:t xml:space="preserve"> </w:t>
        </w:r>
      </w:ins>
      <w:r w:rsidRPr="00DF4B11">
        <w:rPr>
          <w:rFonts w:ascii="Times New Roman" w:hAnsi="Times New Roman" w:cs="Times New Roman"/>
          <w:lang w:val="en-US"/>
        </w:rPr>
        <w:t>turn</w:t>
      </w:r>
      <w:r w:rsidR="007E3202" w:rsidRPr="00DF4B11">
        <w:rPr>
          <w:rFonts w:ascii="Times New Roman" w:hAnsi="Times New Roman" w:cs="Times New Roman"/>
          <w:lang w:val="en-US"/>
        </w:rPr>
        <w:t>ing</w:t>
      </w:r>
      <w:r w:rsidRPr="00DF4B11">
        <w:rPr>
          <w:rFonts w:ascii="Times New Roman" w:hAnsi="Times New Roman" w:cs="Times New Roman"/>
          <w:lang w:val="en-US"/>
        </w:rPr>
        <w:t xml:space="preserve"> </w:t>
      </w:r>
      <w:r w:rsidR="007E3202" w:rsidRPr="00DF4B11">
        <w:rPr>
          <w:rFonts w:ascii="Times New Roman" w:hAnsi="Times New Roman" w:cs="Times New Roman"/>
          <w:lang w:val="en-US"/>
        </w:rPr>
        <w:t>the</w:t>
      </w:r>
      <w:r w:rsidRPr="00DF4B11">
        <w:rPr>
          <w:rFonts w:ascii="Times New Roman" w:hAnsi="Times New Roman" w:cs="Times New Roman"/>
          <w:lang w:val="en-US"/>
        </w:rPr>
        <w:t xml:space="preserve"> B2B show into a B2C, digitally</w:t>
      </w:r>
      <w:r w:rsidR="007E3202" w:rsidRPr="00DF4B11">
        <w:rPr>
          <w:rFonts w:ascii="Times New Roman" w:hAnsi="Times New Roman" w:cs="Times New Roman"/>
          <w:lang w:val="en-US"/>
        </w:rPr>
        <w:t>-</w:t>
      </w:r>
      <w:r w:rsidRPr="00DF4B11">
        <w:rPr>
          <w:rFonts w:ascii="Times New Roman" w:hAnsi="Times New Roman" w:cs="Times New Roman"/>
          <w:lang w:val="en-US"/>
        </w:rPr>
        <w:t xml:space="preserve">oriented event has failed. </w:t>
      </w:r>
      <w:r w:rsidR="00C13888" w:rsidRPr="00DF4B11">
        <w:rPr>
          <w:rFonts w:ascii="Times New Roman" w:hAnsi="Times New Roman" w:cs="Times New Roman"/>
          <w:lang w:val="en-US"/>
        </w:rPr>
        <w:t xml:space="preserve">However, </w:t>
      </w:r>
      <w:r w:rsidR="007E3202" w:rsidRPr="00DF4B11">
        <w:rPr>
          <w:rFonts w:ascii="Times New Roman" w:hAnsi="Times New Roman" w:cs="Times New Roman"/>
          <w:lang w:val="en-US"/>
        </w:rPr>
        <w:t xml:space="preserve">the </w:t>
      </w:r>
      <w:r w:rsidR="00C13888" w:rsidRPr="00DF4B11">
        <w:rPr>
          <w:rFonts w:ascii="Times New Roman" w:hAnsi="Times New Roman" w:cs="Times New Roman"/>
          <w:lang w:val="en-US"/>
        </w:rPr>
        <w:t>t</w:t>
      </w:r>
      <w:r w:rsidRPr="00DF4B11">
        <w:rPr>
          <w:rFonts w:ascii="Times New Roman" w:hAnsi="Times New Roman" w:cs="Times New Roman"/>
          <w:lang w:val="en-US"/>
        </w:rPr>
        <w:t>raditional B2B show</w:t>
      </w:r>
      <w:r w:rsidR="007E3202" w:rsidRPr="00DF4B11">
        <w:rPr>
          <w:rFonts w:ascii="Times New Roman" w:hAnsi="Times New Roman" w:cs="Times New Roman"/>
          <w:lang w:val="en-US"/>
        </w:rPr>
        <w:t xml:space="preserve"> format is not dead:</w:t>
      </w:r>
      <w:r w:rsidRPr="00DF4B11">
        <w:rPr>
          <w:rFonts w:ascii="Times New Roman" w:hAnsi="Times New Roman" w:cs="Times New Roman"/>
          <w:lang w:val="en-US"/>
        </w:rPr>
        <w:t xml:space="preserve"> </w:t>
      </w:r>
      <w:r w:rsidR="007E3202" w:rsidRPr="00DF4B11">
        <w:rPr>
          <w:rFonts w:ascii="Times New Roman" w:hAnsi="Times New Roman" w:cs="Times New Roman"/>
          <w:lang w:val="en-US"/>
        </w:rPr>
        <w:t>it simply needs</w:t>
      </w:r>
      <w:r w:rsidRPr="00DF4B11">
        <w:rPr>
          <w:rFonts w:ascii="Times New Roman" w:hAnsi="Times New Roman" w:cs="Times New Roman"/>
          <w:lang w:val="en-US"/>
        </w:rPr>
        <w:t xml:space="preserve"> to adapt to the times</w:t>
      </w:r>
      <w:r w:rsidR="007E3202" w:rsidRPr="00DF4B11">
        <w:rPr>
          <w:rFonts w:ascii="Times New Roman" w:hAnsi="Times New Roman" w:cs="Times New Roman"/>
          <w:lang w:val="en-US"/>
        </w:rPr>
        <w:t>, as some well-attended events demonstrate</w:t>
      </w:r>
      <w:r w:rsidRPr="00DF4B11">
        <w:rPr>
          <w:rFonts w:ascii="Times New Roman" w:hAnsi="Times New Roman" w:cs="Times New Roman"/>
          <w:lang w:val="en-US"/>
        </w:rPr>
        <w:t xml:space="preserve">. </w:t>
      </w:r>
      <w:r w:rsidR="007E3202" w:rsidRPr="00DF4B11">
        <w:rPr>
          <w:rFonts w:ascii="Times New Roman" w:hAnsi="Times New Roman" w:cs="Times New Roman"/>
          <w:lang w:val="en-US"/>
        </w:rPr>
        <w:t xml:space="preserve">The </w:t>
      </w:r>
      <w:r w:rsidRPr="00DF4B11">
        <w:rPr>
          <w:rFonts w:ascii="Times New Roman" w:hAnsi="Times New Roman" w:cs="Times New Roman"/>
          <w:lang w:val="en-US"/>
        </w:rPr>
        <w:t xml:space="preserve">adaptations </w:t>
      </w:r>
      <w:r w:rsidR="00C13888" w:rsidRPr="00DF4B11">
        <w:rPr>
          <w:rFonts w:ascii="Times New Roman" w:hAnsi="Times New Roman" w:cs="Times New Roman"/>
          <w:lang w:val="en-US"/>
        </w:rPr>
        <w:t>of</w:t>
      </w:r>
      <w:r w:rsidRPr="00DF4B11">
        <w:rPr>
          <w:rFonts w:ascii="Times New Roman" w:hAnsi="Times New Roman" w:cs="Times New Roman"/>
          <w:lang w:val="en-US"/>
        </w:rPr>
        <w:t xml:space="preserve"> </w:t>
      </w:r>
      <w:r w:rsidRPr="00DF4B11">
        <w:rPr>
          <w:rFonts w:ascii="Times New Roman" w:hAnsi="Times New Roman" w:cs="Times New Roman"/>
          <w:b/>
          <w:lang w:val="en-US"/>
        </w:rPr>
        <w:t>Coterie</w:t>
      </w:r>
      <w:r w:rsidRPr="00DF4B11">
        <w:rPr>
          <w:rFonts w:ascii="Times New Roman" w:hAnsi="Times New Roman" w:cs="Times New Roman"/>
          <w:lang w:val="en-US"/>
        </w:rPr>
        <w:t xml:space="preserve"> and </w:t>
      </w:r>
      <w:r w:rsidRPr="00DF4B11">
        <w:rPr>
          <w:rFonts w:ascii="Times New Roman" w:hAnsi="Times New Roman" w:cs="Times New Roman"/>
          <w:b/>
          <w:lang w:val="en-US"/>
        </w:rPr>
        <w:t>Project</w:t>
      </w:r>
      <w:r w:rsidRPr="00DF4B11">
        <w:rPr>
          <w:rFonts w:ascii="Times New Roman" w:hAnsi="Times New Roman" w:cs="Times New Roman"/>
          <w:lang w:val="en-US"/>
        </w:rPr>
        <w:t xml:space="preserve"> shows</w:t>
      </w:r>
      <w:r w:rsidR="00C13888" w:rsidRPr="00DF4B11">
        <w:rPr>
          <w:rFonts w:ascii="Times New Roman" w:hAnsi="Times New Roman" w:cs="Times New Roman"/>
          <w:lang w:val="en-US"/>
        </w:rPr>
        <w:t xml:space="preserve"> (see this issue’s Events section for more information)</w:t>
      </w:r>
      <w:r w:rsidR="007E3202" w:rsidRPr="00DF4B11">
        <w:rPr>
          <w:rFonts w:ascii="Times New Roman" w:hAnsi="Times New Roman" w:cs="Times New Roman"/>
          <w:lang w:val="en-US"/>
        </w:rPr>
        <w:t xml:space="preserve"> to the new landscape, orchestrated by </w:t>
      </w:r>
      <w:r w:rsidR="007E3202" w:rsidRPr="00C840C9">
        <w:rPr>
          <w:rFonts w:ascii="Times New Roman" w:hAnsi="Times New Roman" w:cs="Times New Roman"/>
          <w:b/>
          <w:lang w:val="en-US"/>
        </w:rPr>
        <w:t>UBM</w:t>
      </w:r>
      <w:r w:rsidR="007E3202" w:rsidRPr="00DF4B11">
        <w:rPr>
          <w:rFonts w:ascii="Times New Roman" w:hAnsi="Times New Roman" w:cs="Times New Roman"/>
          <w:lang w:val="en-US"/>
        </w:rPr>
        <w:t>’s Tom Nastos, are a case in point</w:t>
      </w:r>
      <w:r w:rsidRPr="00DF4B11">
        <w:rPr>
          <w:rFonts w:ascii="Times New Roman" w:hAnsi="Times New Roman" w:cs="Times New Roman"/>
          <w:lang w:val="en-US"/>
        </w:rPr>
        <w:t xml:space="preserve">. </w:t>
      </w:r>
    </w:p>
    <w:p w14:paraId="0373156A" w14:textId="77777777" w:rsidR="00CC2549" w:rsidRPr="00DF4B11" w:rsidRDefault="00CC2549" w:rsidP="0067618B">
      <w:pPr>
        <w:rPr>
          <w:rFonts w:ascii="Times New Roman" w:hAnsi="Times New Roman" w:cs="Times New Roman"/>
          <w:lang w:val="en-US"/>
        </w:rPr>
      </w:pPr>
    </w:p>
    <w:p w14:paraId="4F7DE9FB" w14:textId="43CDA115" w:rsidR="001F7B56" w:rsidRPr="00DF4B11" w:rsidRDefault="001F7B56" w:rsidP="0067618B">
      <w:pPr>
        <w:rPr>
          <w:rFonts w:ascii="Times New Roman" w:hAnsi="Times New Roman" w:cs="Times New Roman"/>
          <w:b/>
          <w:lang w:val="en-US"/>
        </w:rPr>
      </w:pPr>
      <w:r w:rsidRPr="00DF4B11">
        <w:rPr>
          <w:rFonts w:ascii="Times New Roman" w:hAnsi="Times New Roman" w:cs="Times New Roman"/>
          <w:b/>
          <w:lang w:val="en-US"/>
        </w:rPr>
        <w:t>GUESS</w:t>
      </w:r>
    </w:p>
    <w:p w14:paraId="064CB2AD" w14:textId="34B5C982" w:rsidR="00CC2549" w:rsidRPr="00DF4B11" w:rsidRDefault="007E3202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lang w:val="en-US"/>
        </w:rPr>
        <w:t>J BALVIN CAMPAIGN</w:t>
      </w:r>
    </w:p>
    <w:p w14:paraId="476F55DD" w14:textId="77777777" w:rsidR="00CC2549" w:rsidRPr="00DF4B11" w:rsidRDefault="00CC2549" w:rsidP="0067618B">
      <w:pPr>
        <w:rPr>
          <w:rFonts w:ascii="Times New Roman" w:hAnsi="Times New Roman" w:cs="Times New Roman"/>
          <w:lang w:val="en-US"/>
        </w:rPr>
      </w:pPr>
    </w:p>
    <w:p w14:paraId="4FBBC672" w14:textId="59F95991" w:rsidR="00CC2549" w:rsidRPr="00DF4B11" w:rsidRDefault="00CC2549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lang w:val="en-US"/>
        </w:rPr>
        <w:t>J Balvin, multiple Latin Grammy Award winner</w:t>
      </w:r>
      <w:r w:rsidR="0067618B" w:rsidRPr="00DF4B11">
        <w:rPr>
          <w:rFonts w:ascii="Times New Roman" w:hAnsi="Times New Roman" w:cs="Times New Roman"/>
          <w:lang w:val="en-US"/>
        </w:rPr>
        <w:t>,</w:t>
      </w:r>
      <w:r w:rsidRPr="00DF4B11">
        <w:rPr>
          <w:rFonts w:ascii="Times New Roman" w:hAnsi="Times New Roman" w:cs="Times New Roman"/>
          <w:lang w:val="en-US"/>
        </w:rPr>
        <w:t xml:space="preserve"> is the face of </w:t>
      </w:r>
      <w:r w:rsidR="0067618B" w:rsidRPr="00DF4B11">
        <w:rPr>
          <w:rFonts w:ascii="Times New Roman" w:hAnsi="Times New Roman" w:cs="Times New Roman"/>
          <w:b/>
          <w:lang w:val="en-US"/>
        </w:rPr>
        <w:t>Guess</w:t>
      </w:r>
      <w:r w:rsidR="0067618B" w:rsidRPr="00DF4B11">
        <w:rPr>
          <w:rFonts w:ascii="Times New Roman" w:hAnsi="Times New Roman" w:cs="Times New Roman"/>
          <w:lang w:val="en-US"/>
        </w:rPr>
        <w:t>’</w:t>
      </w:r>
      <w:r w:rsidRPr="00DF4B11">
        <w:rPr>
          <w:rFonts w:ascii="Times New Roman" w:hAnsi="Times New Roman" w:cs="Times New Roman"/>
          <w:lang w:val="en-US"/>
        </w:rPr>
        <w:t xml:space="preserve"> Spring 2019 Vibras campaign. The singer stars alongside models Sofia Jamora, Kara Del Toro, Xian Mikol and Gabriela Giovanardi in a </w:t>
      </w:r>
      <w:r w:rsidR="0067618B" w:rsidRPr="00DF4B11">
        <w:rPr>
          <w:rFonts w:ascii="Times New Roman" w:hAnsi="Times New Roman" w:cs="Times New Roman"/>
          <w:lang w:val="en-US"/>
        </w:rPr>
        <w:t>story</w:t>
      </w:r>
      <w:r w:rsidRPr="00DF4B11">
        <w:rPr>
          <w:rFonts w:ascii="Times New Roman" w:hAnsi="Times New Roman" w:cs="Times New Roman"/>
          <w:lang w:val="en-US"/>
        </w:rPr>
        <w:t xml:space="preserve"> shot in Miami, Florida.</w:t>
      </w:r>
      <w:r w:rsidR="0067618B" w:rsidRPr="00DF4B11">
        <w:rPr>
          <w:rFonts w:ascii="Times New Roman" w:hAnsi="Times New Roman" w:cs="Times New Roman"/>
          <w:lang w:val="en-US"/>
        </w:rPr>
        <w:t xml:space="preserve"> </w:t>
      </w:r>
      <w:r w:rsidRPr="00DF4B11">
        <w:rPr>
          <w:rFonts w:ascii="Times New Roman" w:hAnsi="Times New Roman" w:cs="Times New Roman"/>
          <w:lang w:val="en-US"/>
        </w:rPr>
        <w:t xml:space="preserve">Balvin has eleven #1 Latin singles and 50 million social media followers. The campaign is directed by Paul Marciano, CEO of </w:t>
      </w:r>
      <w:r w:rsidR="0067618B" w:rsidRPr="00DF4B11">
        <w:rPr>
          <w:rFonts w:ascii="Times New Roman" w:hAnsi="Times New Roman" w:cs="Times New Roman"/>
          <w:lang w:val="en-US"/>
        </w:rPr>
        <w:t>Guess</w:t>
      </w:r>
      <w:r w:rsidRPr="00DF4B11">
        <w:rPr>
          <w:rFonts w:ascii="Times New Roman" w:hAnsi="Times New Roman" w:cs="Times New Roman"/>
          <w:lang w:val="en-US"/>
        </w:rPr>
        <w:t>, and shot by photographer Tatiana Gerusova.</w:t>
      </w:r>
      <w:r w:rsidR="0067618B" w:rsidRPr="00DF4B11">
        <w:rPr>
          <w:rFonts w:ascii="Times New Roman" w:hAnsi="Times New Roman" w:cs="Times New Roman"/>
          <w:lang w:val="en-US"/>
        </w:rPr>
        <w:t xml:space="preserve"> </w:t>
      </w:r>
      <w:r w:rsidRPr="00DF4B11">
        <w:rPr>
          <w:rFonts w:ascii="Times New Roman" w:hAnsi="Times New Roman" w:cs="Times New Roman"/>
          <w:lang w:val="en-US"/>
        </w:rPr>
        <w:t xml:space="preserve">The capsule is all about colorful vibes and expresses Balvin’s personality as well as </w:t>
      </w:r>
      <w:r w:rsidR="0067618B" w:rsidRPr="00DF4B11">
        <w:rPr>
          <w:rFonts w:ascii="Times New Roman" w:hAnsi="Times New Roman" w:cs="Times New Roman"/>
          <w:lang w:val="en-US"/>
        </w:rPr>
        <w:t>the Guess</w:t>
      </w:r>
      <w:r w:rsidRPr="00DF4B11">
        <w:rPr>
          <w:rFonts w:ascii="Times New Roman" w:hAnsi="Times New Roman" w:cs="Times New Roman"/>
          <w:lang w:val="en-US"/>
        </w:rPr>
        <w:t xml:space="preserve"> signature. </w:t>
      </w:r>
    </w:p>
    <w:p w14:paraId="7BB69D05" w14:textId="6B219E1C" w:rsidR="00CC2549" w:rsidRPr="00DF4B11" w:rsidRDefault="00903212" w:rsidP="0067618B">
      <w:pPr>
        <w:rPr>
          <w:rFonts w:ascii="Times New Roman" w:hAnsi="Times New Roman" w:cs="Times New Roman"/>
          <w:lang w:val="en-US"/>
        </w:rPr>
      </w:pPr>
      <w:hyperlink r:id="rId6" w:history="1">
        <w:r w:rsidR="00CC2549" w:rsidRPr="00DF4B11">
          <w:rPr>
            <w:rFonts w:ascii="Times New Roman" w:hAnsi="Times New Roman" w:cs="Times New Roman"/>
            <w:lang w:val="en-US"/>
          </w:rPr>
          <w:t>www.guess.com</w:t>
        </w:r>
      </w:hyperlink>
    </w:p>
    <w:p w14:paraId="03BB8D37" w14:textId="77777777" w:rsidR="0067618B" w:rsidRPr="00DF4B11" w:rsidRDefault="0067618B" w:rsidP="0067618B">
      <w:pPr>
        <w:rPr>
          <w:rFonts w:ascii="Times New Roman" w:hAnsi="Times New Roman" w:cs="Times New Roman"/>
          <w:lang w:val="en-US"/>
        </w:rPr>
      </w:pPr>
    </w:p>
    <w:p w14:paraId="3D1E27DD" w14:textId="26850EDE" w:rsidR="0067618B" w:rsidRPr="00DF4B11" w:rsidRDefault="00CC2549" w:rsidP="0067618B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DF4B11">
        <w:rPr>
          <w:rFonts w:ascii="Times New Roman" w:eastAsia="Times New Roman" w:hAnsi="Times New Roman" w:cs="Times New Roman"/>
          <w:b/>
          <w:color w:val="000000"/>
          <w:lang w:val="en-US"/>
        </w:rPr>
        <w:t>HAND PICKED</w:t>
      </w:r>
    </w:p>
    <w:p w14:paraId="59982068" w14:textId="4D251FF7" w:rsidR="0067618B" w:rsidRPr="00DF4B11" w:rsidRDefault="0067618B" w:rsidP="0067618B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DF4B11">
        <w:rPr>
          <w:rFonts w:ascii="Times New Roman" w:eastAsia="Times New Roman" w:hAnsi="Times New Roman" w:cs="Times New Roman"/>
          <w:color w:val="000000"/>
          <w:lang w:val="en-US"/>
        </w:rPr>
        <w:t>TOTAL LOOK</w:t>
      </w:r>
    </w:p>
    <w:p w14:paraId="24482E49" w14:textId="77777777" w:rsidR="0067618B" w:rsidRPr="00DF4B11" w:rsidRDefault="0067618B" w:rsidP="0067618B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03707B8A" w14:textId="5815BBEC" w:rsidR="00CC2549" w:rsidRPr="00DF4B11" w:rsidRDefault="000D34B9" w:rsidP="0067618B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DF4B11">
        <w:rPr>
          <w:rFonts w:ascii="Times New Roman" w:eastAsia="Times New Roman" w:hAnsi="Times New Roman" w:cs="Times New Roman"/>
          <w:color w:val="000000"/>
          <w:lang w:val="en-US"/>
        </w:rPr>
        <w:t>For A/W 19-20</w:t>
      </w:r>
      <w:ins w:id="1" w:author="Proofreader" w:date="2018-12-05T09:59:00Z">
        <w:r w:rsidR="00EB5247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CC2549" w:rsidRPr="00DF4B11">
        <w:rPr>
          <w:rFonts w:ascii="Times New Roman" w:eastAsia="Times New Roman" w:hAnsi="Times New Roman" w:cs="Times New Roman"/>
          <w:b/>
          <w:color w:val="000000"/>
          <w:lang w:val="en-US"/>
        </w:rPr>
        <w:t>Hand Picked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>is showing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>at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CC2549" w:rsidRPr="00DF4B11">
        <w:rPr>
          <w:rFonts w:ascii="Times New Roman" w:eastAsia="Times New Roman" w:hAnsi="Times New Roman" w:cs="Times New Roman"/>
          <w:b/>
          <w:color w:val="000000"/>
          <w:lang w:val="en-US"/>
        </w:rPr>
        <w:t>Pitti Uomo</w:t>
      </w:r>
      <w:r w:rsidR="00CC1521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7E3202" w:rsidRPr="00DF4B11">
        <w:rPr>
          <w:rFonts w:ascii="Times New Roman" w:eastAsia="Times New Roman" w:hAnsi="Times New Roman" w:cs="Times New Roman"/>
          <w:color w:val="000000"/>
          <w:lang w:val="en-US"/>
        </w:rPr>
        <w:t>The brand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471A10" w:rsidRPr="00DF4B11">
        <w:rPr>
          <w:rFonts w:ascii="Times New Roman" w:eastAsia="Times New Roman" w:hAnsi="Times New Roman" w:cs="Times New Roman"/>
          <w:color w:val="000000"/>
          <w:lang w:val="en-US"/>
        </w:rPr>
        <w:t>now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has 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>a total-look collection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comprising </w:t>
      </w:r>
      <w:r w:rsidR="00471A10" w:rsidRPr="00DF4B11">
        <w:rPr>
          <w:rFonts w:ascii="Times New Roman" w:eastAsia="Times New Roman" w:hAnsi="Times New Roman" w:cs="Times New Roman"/>
          <w:color w:val="000000"/>
          <w:lang w:val="en-US"/>
        </w:rPr>
        <w:t>tops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, knitwear and outerwear. </w:t>
      </w:r>
      <w:r w:rsidR="00471A10" w:rsidRPr="00DF4B11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="0067618B" w:rsidRPr="00DF4B11">
        <w:rPr>
          <w:rFonts w:ascii="Times New Roman" w:eastAsia="Times New Roman" w:hAnsi="Times New Roman" w:cs="Times New Roman"/>
          <w:color w:val="000000"/>
          <w:lang w:val="en-US"/>
        </w:rPr>
        <w:t>he t</w:t>
      </w:r>
      <w:r w:rsidR="00471A10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rousers </w:t>
      </w:r>
      <w:ins w:id="2" w:author="Microsoft Office User" w:date="2018-12-06T00:05:00Z">
        <w:r w:rsidR="00C840C9">
          <w:rPr>
            <w:rFonts w:ascii="Times New Roman" w:eastAsia="Times New Roman" w:hAnsi="Times New Roman" w:cs="Times New Roman"/>
            <w:color w:val="000000"/>
            <w:lang w:val="en-US"/>
          </w:rPr>
          <w:t>line</w:t>
        </w:r>
        <w:r w:rsidR="00C840C9" w:rsidRPr="00DF4B11">
          <w:rPr>
            <w:rFonts w:ascii="Times New Roman" w:eastAsia="Times New Roman" w:hAnsi="Times New Roman" w:cs="Times New Roman"/>
            <w:color w:val="000000"/>
            <w:lang w:val="en-US"/>
          </w:rPr>
          <w:t xml:space="preserve"> </w:t>
        </w:r>
      </w:ins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>include</w:t>
      </w:r>
      <w:r w:rsidR="00471A10" w:rsidRPr="00DF4B11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the iconic denim and chino pants</w:t>
      </w:r>
      <w:r w:rsidR="00471A10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>and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four new models 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embellished 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with grosgrain ribbons. The knitwear color palette ranges from red to navy and bottle green. </w:t>
      </w:r>
      <w:ins w:id="3" w:author="Proofreader" w:date="2018-12-05T10:00:00Z">
        <w:r w:rsidR="00027BA8" w:rsidRPr="00DF4B11">
          <w:rPr>
            <w:rFonts w:ascii="Times New Roman" w:eastAsia="Times New Roman" w:hAnsi="Times New Roman" w:cs="Times New Roman"/>
            <w:color w:val="000000"/>
            <w:lang w:val="en-US"/>
          </w:rPr>
          <w:t>Woolen</w:t>
        </w:r>
      </w:ins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cloth and a water-repellent technical fabric are featured in coats and jackets</w:t>
      </w:r>
      <w:r w:rsidR="00471A10" w:rsidRPr="00DF4B11">
        <w:rPr>
          <w:rFonts w:ascii="Times New Roman" w:eastAsia="Times New Roman" w:hAnsi="Times New Roman" w:cs="Times New Roman"/>
          <w:color w:val="000000"/>
          <w:lang w:val="en-US"/>
        </w:rPr>
        <w:t>, while trousers range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from 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>regular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to mixed elasticated cottons, dyed filaments, velvets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and the English ‘B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>almoral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>’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check from the 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>heritage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company </w:t>
      </w:r>
      <w:r w:rsidR="00CC2549" w:rsidRPr="00C840C9">
        <w:rPr>
          <w:rFonts w:ascii="Times New Roman" w:eastAsia="Times New Roman" w:hAnsi="Times New Roman" w:cs="Times New Roman"/>
          <w:b/>
          <w:color w:val="000000"/>
          <w:lang w:val="en-US"/>
        </w:rPr>
        <w:t>Marton Mill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All d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enim is </w:t>
      </w:r>
      <w:r w:rsidR="00D41BDD" w:rsidRPr="00DF4B11">
        <w:rPr>
          <w:rFonts w:ascii="Times New Roman" w:eastAsia="Times New Roman" w:hAnsi="Times New Roman" w:cs="Times New Roman"/>
          <w:color w:val="000000"/>
          <w:lang w:val="en-US"/>
        </w:rPr>
        <w:t>produced in</w:t>
      </w:r>
      <w:r w:rsidR="00CC2549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Japan.</w:t>
      </w:r>
    </w:p>
    <w:p w14:paraId="31FC04C1" w14:textId="70112644" w:rsidR="0067618B" w:rsidRPr="00DF4B11" w:rsidRDefault="00903212" w:rsidP="0067618B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7" w:history="1">
        <w:r w:rsidR="0067618B" w:rsidRPr="00DF4B11">
          <w:rPr>
            <w:rStyle w:val="Hyperlink"/>
            <w:rFonts w:ascii="Times New Roman" w:eastAsia="Times New Roman" w:hAnsi="Times New Roman" w:cs="Times New Roman"/>
            <w:lang w:val="en-US"/>
          </w:rPr>
          <w:t>www.handpicked.it</w:t>
        </w:r>
      </w:hyperlink>
      <w:r w:rsidR="0067618B" w:rsidRPr="00DF4B1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6DC584F2" w14:textId="3041FDE6" w:rsidR="00CC2549" w:rsidRPr="00DF4B11" w:rsidRDefault="00CC2549" w:rsidP="0067618B">
      <w:pPr>
        <w:rPr>
          <w:rFonts w:ascii="Times New Roman" w:eastAsia="Times New Roman" w:hAnsi="Times New Roman" w:cs="Times New Roman"/>
          <w:lang w:val="en-US"/>
        </w:rPr>
      </w:pPr>
    </w:p>
    <w:p w14:paraId="5FC5A80B" w14:textId="77777777" w:rsidR="009F6C6C" w:rsidRPr="00DF4B11" w:rsidRDefault="009F6C6C" w:rsidP="0067618B">
      <w:pPr>
        <w:rPr>
          <w:rFonts w:ascii="Times New Roman" w:hAnsi="Times New Roman" w:cs="Times New Roman"/>
          <w:b/>
          <w:bCs/>
          <w:lang w:val="en-US"/>
        </w:rPr>
      </w:pPr>
      <w:r w:rsidRPr="00DF4B11">
        <w:rPr>
          <w:rFonts w:ascii="Times New Roman" w:hAnsi="Times New Roman" w:cs="Times New Roman"/>
          <w:b/>
          <w:bCs/>
          <w:lang w:val="en-US"/>
        </w:rPr>
        <w:t>FREEDOMDAY</w:t>
      </w:r>
    </w:p>
    <w:p w14:paraId="3CCC96AC" w14:textId="77777777" w:rsidR="009F6C6C" w:rsidRPr="00DF4B11" w:rsidRDefault="009F6C6C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lang w:val="en-US"/>
        </w:rPr>
        <w:t>TRAVELERS OF THE WORLD</w:t>
      </w:r>
    </w:p>
    <w:p w14:paraId="0FBD14D0" w14:textId="77777777" w:rsidR="009F6C6C" w:rsidRPr="00DF4B11" w:rsidRDefault="009F6C6C" w:rsidP="0067618B">
      <w:pPr>
        <w:rPr>
          <w:rFonts w:ascii="Times New Roman" w:hAnsi="Times New Roman" w:cs="Times New Roman"/>
          <w:lang w:val="en-US"/>
        </w:rPr>
      </w:pPr>
    </w:p>
    <w:p w14:paraId="63D4183F" w14:textId="6CD7383C" w:rsidR="009F6C6C" w:rsidRPr="00DF4B11" w:rsidRDefault="009F6C6C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lang w:val="en-US"/>
        </w:rPr>
        <w:t xml:space="preserve">For S/S 2019, </w:t>
      </w:r>
      <w:r w:rsidRPr="00DF4B11">
        <w:rPr>
          <w:rFonts w:ascii="Times New Roman" w:hAnsi="Times New Roman" w:cs="Times New Roman"/>
          <w:b/>
          <w:bCs/>
          <w:lang w:val="en-US"/>
        </w:rPr>
        <w:t>FREEDOMDAY</w:t>
      </w:r>
      <w:r w:rsidRPr="00DF4B11">
        <w:rPr>
          <w:rFonts w:ascii="Times New Roman" w:hAnsi="Times New Roman" w:cs="Times New Roman"/>
          <w:lang w:val="en-US"/>
        </w:rPr>
        <w:t>, the Italian outerwear brand for men, women and children, invites us to focus on the idea of travel</w:t>
      </w:r>
      <w:ins w:id="4" w:author="Proofreader" w:date="2018-12-05T10:02:00Z">
        <w:r w:rsidR="00661E23">
          <w:rPr>
            <w:rFonts w:ascii="Times New Roman" w:hAnsi="Times New Roman" w:cs="Times New Roman"/>
            <w:lang w:val="en-US"/>
          </w:rPr>
          <w:t xml:space="preserve"> –</w:t>
        </w:r>
      </w:ins>
      <w:r w:rsidRPr="00DF4B11">
        <w:rPr>
          <w:rFonts w:ascii="Times New Roman" w:hAnsi="Times New Roman" w:cs="Times New Roman"/>
          <w:lang w:val="en-US"/>
        </w:rPr>
        <w:t xml:space="preserve"> to escape the daily routine in search of new horizons, landscapes</w:t>
      </w:r>
      <w:ins w:id="5" w:author="Proofreader" w:date="2018-12-05T10:02:00Z">
        <w:r w:rsidR="00661E23">
          <w:rPr>
            <w:rFonts w:ascii="Times New Roman" w:hAnsi="Times New Roman" w:cs="Times New Roman"/>
            <w:lang w:val="en-US"/>
          </w:rPr>
          <w:t xml:space="preserve"> and</w:t>
        </w:r>
      </w:ins>
      <w:r w:rsidRPr="00DF4B11">
        <w:rPr>
          <w:rFonts w:ascii="Times New Roman" w:hAnsi="Times New Roman" w:cs="Times New Roman"/>
          <w:lang w:val="en-US"/>
        </w:rPr>
        <w:t xml:space="preserve"> people. Fashion as self-expression for those explorers who resist stereotypes, who adore the thrill of discovery</w:t>
      </w:r>
      <w:ins w:id="6" w:author="Proofreader" w:date="2018-12-05T10:02:00Z">
        <w:r w:rsidR="008904D3">
          <w:rPr>
            <w:rFonts w:ascii="Times New Roman" w:hAnsi="Times New Roman" w:cs="Times New Roman"/>
            <w:lang w:val="en-US"/>
          </w:rPr>
          <w:t xml:space="preserve"> and</w:t>
        </w:r>
      </w:ins>
      <w:r w:rsidRPr="00DF4B11">
        <w:rPr>
          <w:rFonts w:ascii="Times New Roman" w:hAnsi="Times New Roman" w:cs="Times New Roman"/>
          <w:lang w:val="en-US"/>
        </w:rPr>
        <w:t xml:space="preserve"> who let their imaginations run wild. FREEDOMDAY offers high-performing garments in sparkling </w:t>
      </w:r>
      <w:ins w:id="7" w:author="Proofreader" w:date="2018-12-05T10:01:00Z">
        <w:r w:rsidR="000C5C84" w:rsidRPr="00DF4B11">
          <w:rPr>
            <w:rFonts w:ascii="Times New Roman" w:hAnsi="Times New Roman" w:cs="Times New Roman"/>
            <w:lang w:val="en-US"/>
          </w:rPr>
          <w:t>colors</w:t>
        </w:r>
      </w:ins>
      <w:r w:rsidRPr="00DF4B11">
        <w:rPr>
          <w:rFonts w:ascii="Times New Roman" w:hAnsi="Times New Roman" w:cs="Times New Roman"/>
          <w:lang w:val="en-US"/>
        </w:rPr>
        <w:t xml:space="preserve"> that synthesize the technical and </w:t>
      </w:r>
      <w:ins w:id="8" w:author="Proofreader" w:date="2018-12-05T10:02:00Z">
        <w:r w:rsidR="008904D3">
          <w:rPr>
            <w:rFonts w:ascii="Times New Roman" w:hAnsi="Times New Roman" w:cs="Times New Roman"/>
            <w:lang w:val="en-US"/>
          </w:rPr>
          <w:t xml:space="preserve">the </w:t>
        </w:r>
      </w:ins>
      <w:r w:rsidRPr="00DF4B11">
        <w:rPr>
          <w:rFonts w:ascii="Times New Roman" w:hAnsi="Times New Roman" w:cs="Times New Roman"/>
          <w:lang w:val="en-US"/>
        </w:rPr>
        <w:t>aesthetic: trendsetting fashion that encourages people to exceed their own boundaries, to step outside their comfort zone</w:t>
      </w:r>
      <w:ins w:id="9" w:author="Proofreader" w:date="2018-12-05T10:02:00Z">
        <w:r w:rsidR="00DB35C1">
          <w:rPr>
            <w:rFonts w:ascii="Times New Roman" w:hAnsi="Times New Roman" w:cs="Times New Roman"/>
            <w:lang w:val="en-US"/>
          </w:rPr>
          <w:t xml:space="preserve"> and</w:t>
        </w:r>
      </w:ins>
      <w:r w:rsidRPr="00DF4B11">
        <w:rPr>
          <w:rFonts w:ascii="Times New Roman" w:hAnsi="Times New Roman" w:cs="Times New Roman"/>
          <w:lang w:val="en-US"/>
        </w:rPr>
        <w:t xml:space="preserve"> to see with new eyes.</w:t>
      </w:r>
    </w:p>
    <w:p w14:paraId="5AB31AED" w14:textId="77777777" w:rsidR="009F6C6C" w:rsidRPr="00DF4B11" w:rsidRDefault="009F6C6C" w:rsidP="0067618B">
      <w:pPr>
        <w:rPr>
          <w:rFonts w:ascii="Times New Roman" w:hAnsi="Times New Roman" w:cs="Times New Roman"/>
          <w:lang w:val="en-US"/>
        </w:rPr>
      </w:pPr>
    </w:p>
    <w:p w14:paraId="241CE179" w14:textId="77777777" w:rsidR="009F6C6C" w:rsidRPr="00DF4B11" w:rsidRDefault="009F6C6C" w:rsidP="0067618B">
      <w:pPr>
        <w:rPr>
          <w:rFonts w:ascii="Times New Roman" w:hAnsi="Times New Roman" w:cs="Times New Roman"/>
          <w:b/>
          <w:bCs/>
          <w:lang w:val="en-US"/>
        </w:rPr>
      </w:pPr>
      <w:r w:rsidRPr="00DF4B11">
        <w:rPr>
          <w:rFonts w:ascii="Times New Roman" w:hAnsi="Times New Roman" w:cs="Times New Roman"/>
          <w:b/>
          <w:bCs/>
          <w:lang w:val="en-US"/>
        </w:rPr>
        <w:t>www.freedomday.it</w:t>
      </w:r>
    </w:p>
    <w:p w14:paraId="6EB6396B" w14:textId="4265C5A4" w:rsidR="009F6C6C" w:rsidRPr="00DF4B11" w:rsidRDefault="009F6C6C" w:rsidP="0067618B">
      <w:pPr>
        <w:rPr>
          <w:rFonts w:ascii="Times New Roman" w:eastAsia="Times New Roman" w:hAnsi="Times New Roman" w:cs="Times New Roman"/>
          <w:lang w:val="en-US"/>
        </w:rPr>
      </w:pPr>
    </w:p>
    <w:p w14:paraId="44BD208D" w14:textId="71D3A4DC" w:rsidR="00C13888" w:rsidRPr="00DF4B11" w:rsidRDefault="00C13888" w:rsidP="0067618B">
      <w:pPr>
        <w:rPr>
          <w:rFonts w:ascii="Times New Roman" w:hAnsi="Times New Roman" w:cs="Times New Roman"/>
          <w:b/>
          <w:bCs/>
          <w:lang w:val="en-US"/>
        </w:rPr>
      </w:pPr>
      <w:r w:rsidRPr="00DF4B11">
        <w:rPr>
          <w:rFonts w:ascii="Times New Roman" w:hAnsi="Times New Roman" w:cs="Times New Roman"/>
          <w:b/>
          <w:bCs/>
          <w:lang w:val="en-US"/>
        </w:rPr>
        <w:t>DOLOMITE</w:t>
      </w:r>
    </w:p>
    <w:p w14:paraId="2696955E" w14:textId="77777777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lang w:val="en-US"/>
        </w:rPr>
        <w:t>KING OF THE MOUNTAIN</w:t>
      </w:r>
    </w:p>
    <w:p w14:paraId="79ED104F" w14:textId="77777777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</w:p>
    <w:p w14:paraId="1697ACC0" w14:textId="5689F5C0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b/>
          <w:bCs/>
          <w:lang w:val="en-US"/>
        </w:rPr>
        <w:t>Dolomite</w:t>
      </w:r>
      <w:r w:rsidRPr="00DF4B11">
        <w:rPr>
          <w:rFonts w:ascii="Times New Roman" w:hAnsi="Times New Roman" w:cs="Times New Roman"/>
          <w:lang w:val="en-US"/>
        </w:rPr>
        <w:t xml:space="preserve">’s </w:t>
      </w:r>
      <w:r w:rsidR="0067618B" w:rsidRPr="00DF4B11">
        <w:rPr>
          <w:rFonts w:ascii="Times New Roman" w:hAnsi="Times New Roman" w:cs="Times New Roman"/>
          <w:lang w:val="en-US"/>
        </w:rPr>
        <w:t>‘</w:t>
      </w:r>
      <w:r w:rsidRPr="00DF4B11">
        <w:rPr>
          <w:rFonts w:ascii="Times New Roman" w:hAnsi="Times New Roman" w:cs="Times New Roman"/>
          <w:lang w:val="en-US"/>
        </w:rPr>
        <w:t>Cinquantaquattro</w:t>
      </w:r>
      <w:r w:rsidR="0067618B" w:rsidRPr="00DF4B11">
        <w:rPr>
          <w:rFonts w:ascii="Times New Roman" w:hAnsi="Times New Roman" w:cs="Times New Roman"/>
          <w:lang w:val="en-US"/>
        </w:rPr>
        <w:t>’</w:t>
      </w:r>
      <w:r w:rsidRPr="00DF4B11">
        <w:rPr>
          <w:rFonts w:ascii="Times New Roman" w:hAnsi="Times New Roman" w:cs="Times New Roman"/>
          <w:lang w:val="en-US"/>
        </w:rPr>
        <w:t xml:space="preserve"> ident showcases superior garments for </w:t>
      </w:r>
      <w:r w:rsidR="0067618B" w:rsidRPr="00DF4B11">
        <w:rPr>
          <w:rFonts w:ascii="Times New Roman" w:hAnsi="Times New Roman" w:cs="Times New Roman"/>
          <w:lang w:val="en-US"/>
        </w:rPr>
        <w:t>A</w:t>
      </w:r>
      <w:r w:rsidRPr="00DF4B11">
        <w:rPr>
          <w:rFonts w:ascii="Times New Roman" w:hAnsi="Times New Roman" w:cs="Times New Roman"/>
          <w:lang w:val="en-US"/>
        </w:rPr>
        <w:t xml:space="preserve">/W 19-20 adventurers. The </w:t>
      </w:r>
      <w:r w:rsidR="0067618B" w:rsidRPr="00DF4B11">
        <w:rPr>
          <w:rFonts w:ascii="Times New Roman" w:hAnsi="Times New Roman" w:cs="Times New Roman"/>
          <w:lang w:val="en-US"/>
        </w:rPr>
        <w:t>‘</w:t>
      </w:r>
      <w:r w:rsidRPr="00DF4B11">
        <w:rPr>
          <w:rFonts w:ascii="Times New Roman" w:hAnsi="Times New Roman" w:cs="Times New Roman"/>
          <w:lang w:val="en-US"/>
        </w:rPr>
        <w:t>Fitz Roy</w:t>
      </w:r>
      <w:r w:rsidR="0067618B" w:rsidRPr="00DF4B11">
        <w:rPr>
          <w:rFonts w:ascii="Times New Roman" w:hAnsi="Times New Roman" w:cs="Times New Roman"/>
          <w:lang w:val="en-US"/>
        </w:rPr>
        <w:t>’</w:t>
      </w:r>
      <w:r w:rsidRPr="00DF4B11">
        <w:rPr>
          <w:rFonts w:ascii="Times New Roman" w:hAnsi="Times New Roman" w:cs="Times New Roman"/>
          <w:lang w:val="en-US"/>
        </w:rPr>
        <w:t xml:space="preserve"> jacket uses real goose down for maximum insulation in freezing </w:t>
      </w:r>
      <w:r w:rsidRPr="00DF4B11">
        <w:rPr>
          <w:rFonts w:ascii="Times New Roman" w:hAnsi="Times New Roman" w:cs="Times New Roman"/>
          <w:lang w:val="en-US"/>
        </w:rPr>
        <w:lastRenderedPageBreak/>
        <w:t>conditions, offer</w:t>
      </w:r>
      <w:r w:rsidR="0067618B" w:rsidRPr="00DF4B11">
        <w:rPr>
          <w:rFonts w:ascii="Times New Roman" w:hAnsi="Times New Roman" w:cs="Times New Roman"/>
          <w:lang w:val="en-US"/>
        </w:rPr>
        <w:t>ing</w:t>
      </w:r>
      <w:r w:rsidRPr="00DF4B11">
        <w:rPr>
          <w:rFonts w:ascii="Times New Roman" w:hAnsi="Times New Roman" w:cs="Times New Roman"/>
          <w:lang w:val="en-US"/>
        </w:rPr>
        <w:t xml:space="preserve"> extra-durable resistance to tears and lacerations, and has an abundance of pockets, making it incredibly practical without compromising on style. Combine with the </w:t>
      </w:r>
      <w:r w:rsidR="00CC3675" w:rsidRPr="00DF4B11">
        <w:rPr>
          <w:rFonts w:ascii="Times New Roman" w:hAnsi="Times New Roman" w:cs="Times New Roman"/>
          <w:lang w:val="en-US"/>
        </w:rPr>
        <w:t>newly launched ‘</w:t>
      </w:r>
      <w:r w:rsidRPr="00DF4B11">
        <w:rPr>
          <w:rFonts w:ascii="Times New Roman" w:hAnsi="Times New Roman" w:cs="Times New Roman"/>
          <w:lang w:val="en-US"/>
        </w:rPr>
        <w:t>Karakorum</w:t>
      </w:r>
      <w:r w:rsidR="00CC3675" w:rsidRPr="00DF4B11">
        <w:rPr>
          <w:rFonts w:ascii="Times New Roman" w:hAnsi="Times New Roman" w:cs="Times New Roman"/>
          <w:lang w:val="en-US"/>
        </w:rPr>
        <w:t>’</w:t>
      </w:r>
      <w:r w:rsidRPr="00DF4B11">
        <w:rPr>
          <w:rFonts w:ascii="Times New Roman" w:hAnsi="Times New Roman" w:cs="Times New Roman"/>
          <w:lang w:val="en-US"/>
        </w:rPr>
        <w:t xml:space="preserve"> boots, defined by the iconic retro fashion of the eponymous </w:t>
      </w:r>
      <w:ins w:id="10" w:author="Proofreader" w:date="2018-12-05T10:03:00Z">
        <w:r w:rsidR="0062038A" w:rsidRPr="00DF4B11">
          <w:rPr>
            <w:rFonts w:ascii="Times New Roman" w:hAnsi="Times New Roman" w:cs="Times New Roman"/>
            <w:lang w:val="en-US"/>
          </w:rPr>
          <w:t>1954</w:t>
        </w:r>
        <w:r w:rsidR="0062038A">
          <w:rPr>
            <w:rFonts w:ascii="Times New Roman" w:hAnsi="Times New Roman" w:cs="Times New Roman"/>
            <w:lang w:val="en-US"/>
          </w:rPr>
          <w:t xml:space="preserve"> </w:t>
        </w:r>
      </w:ins>
      <w:r w:rsidRPr="00DF4B11">
        <w:rPr>
          <w:rFonts w:ascii="Times New Roman" w:hAnsi="Times New Roman" w:cs="Times New Roman"/>
          <w:lang w:val="en-US"/>
        </w:rPr>
        <w:t xml:space="preserve">mountain expedition. This is a collector’s boot that exudes quality: full-grain leather upper, a </w:t>
      </w:r>
      <w:r w:rsidR="00CC3675" w:rsidRPr="00DF4B11">
        <w:rPr>
          <w:rFonts w:ascii="Times New Roman" w:hAnsi="Times New Roman" w:cs="Times New Roman"/>
          <w:lang w:val="en-US"/>
        </w:rPr>
        <w:t>Vibram</w:t>
      </w:r>
      <w:r w:rsidRPr="00DF4B11">
        <w:rPr>
          <w:rFonts w:ascii="Times New Roman" w:hAnsi="Times New Roman" w:cs="Times New Roman"/>
          <w:lang w:val="en-US"/>
        </w:rPr>
        <w:t xml:space="preserve"> sole with microporous cushioning and </w:t>
      </w:r>
      <w:ins w:id="11" w:author="Proofreader" w:date="2018-12-05T10:03:00Z">
        <w:r w:rsidR="000F38EA">
          <w:rPr>
            <w:rFonts w:ascii="Times New Roman" w:hAnsi="Times New Roman" w:cs="Times New Roman"/>
            <w:lang w:val="en-US"/>
          </w:rPr>
          <w:t xml:space="preserve">an </w:t>
        </w:r>
      </w:ins>
      <w:r w:rsidRPr="00DF4B11">
        <w:rPr>
          <w:rFonts w:ascii="Times New Roman" w:hAnsi="Times New Roman" w:cs="Times New Roman"/>
          <w:lang w:val="en-US"/>
        </w:rPr>
        <w:t>exclusive DAS Light construction that ensures functionality and comfort.</w:t>
      </w:r>
    </w:p>
    <w:p w14:paraId="53CAF394" w14:textId="77777777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</w:p>
    <w:p w14:paraId="2BEF4697" w14:textId="77777777" w:rsidR="00C13888" w:rsidRPr="00DF4B11" w:rsidRDefault="00C13888" w:rsidP="0067618B">
      <w:pPr>
        <w:rPr>
          <w:rFonts w:ascii="Times New Roman" w:hAnsi="Times New Roman" w:cs="Times New Roman"/>
          <w:b/>
          <w:bCs/>
          <w:lang w:val="en-US"/>
        </w:rPr>
      </w:pPr>
      <w:r w:rsidRPr="00DF4B11">
        <w:rPr>
          <w:rFonts w:ascii="Times New Roman" w:hAnsi="Times New Roman" w:cs="Times New Roman"/>
          <w:b/>
          <w:bCs/>
          <w:lang w:val="en-US"/>
        </w:rPr>
        <w:t>www.dolomite.it</w:t>
      </w:r>
    </w:p>
    <w:p w14:paraId="1573CFD2" w14:textId="77777777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</w:p>
    <w:p w14:paraId="48A41812" w14:textId="5E244500" w:rsidR="00C13888" w:rsidRPr="00DF4B11" w:rsidRDefault="00C13888" w:rsidP="0067618B">
      <w:pPr>
        <w:rPr>
          <w:rFonts w:ascii="Times New Roman" w:hAnsi="Times New Roman" w:cs="Times New Roman"/>
          <w:b/>
          <w:bCs/>
          <w:lang w:val="en-US"/>
        </w:rPr>
      </w:pPr>
      <w:r w:rsidRPr="00DF4B11">
        <w:rPr>
          <w:rFonts w:ascii="Times New Roman" w:hAnsi="Times New Roman" w:cs="Times New Roman"/>
          <w:b/>
          <w:bCs/>
          <w:lang w:val="en-US"/>
        </w:rPr>
        <w:t>BERWICH</w:t>
      </w:r>
    </w:p>
    <w:p w14:paraId="5A3C3791" w14:textId="77777777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lang w:val="en-US"/>
        </w:rPr>
        <w:t>I’M GONNA BE ... EKO</w:t>
      </w:r>
    </w:p>
    <w:p w14:paraId="532C907D" w14:textId="77777777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</w:p>
    <w:p w14:paraId="6FAFEAF1" w14:textId="16DC5BE5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  <w:r w:rsidRPr="00DF4B11">
        <w:rPr>
          <w:rFonts w:ascii="Times New Roman" w:hAnsi="Times New Roman" w:cs="Times New Roman"/>
          <w:lang w:val="en-US"/>
        </w:rPr>
        <w:t xml:space="preserve">For her: </w:t>
      </w:r>
      <w:ins w:id="12" w:author="Proofreader" w:date="2018-12-05T10:03:00Z">
        <w:r w:rsidR="000F38EA">
          <w:rPr>
            <w:rFonts w:ascii="Times New Roman" w:hAnsi="Times New Roman" w:cs="Times New Roman"/>
            <w:lang w:val="en-US"/>
          </w:rPr>
          <w:t>‘</w:t>
        </w:r>
      </w:ins>
      <w:r w:rsidRPr="00DF4B11">
        <w:rPr>
          <w:rFonts w:ascii="Times New Roman" w:hAnsi="Times New Roman" w:cs="Times New Roman"/>
          <w:lang w:val="en-US"/>
        </w:rPr>
        <w:t>I’m gonna be</w:t>
      </w:r>
      <w:ins w:id="13" w:author="Proofreader" w:date="2018-12-05T10:03:00Z">
        <w:r w:rsidR="000F38EA">
          <w:rPr>
            <w:rFonts w:ascii="Times New Roman" w:hAnsi="Times New Roman" w:cs="Times New Roman"/>
            <w:lang w:val="en-US"/>
          </w:rPr>
          <w:t>’</w:t>
        </w:r>
      </w:ins>
      <w:r w:rsidRPr="00DF4B11">
        <w:rPr>
          <w:rFonts w:ascii="Times New Roman" w:hAnsi="Times New Roman" w:cs="Times New Roman"/>
          <w:lang w:val="en-US"/>
        </w:rPr>
        <w:t xml:space="preserve"> – a collection that evokes the Italian word for skirt (</w:t>
      </w:r>
      <w:r w:rsidRPr="00C840C9">
        <w:rPr>
          <w:rFonts w:ascii="Times New Roman" w:hAnsi="Times New Roman" w:cs="Times New Roman"/>
          <w:i/>
          <w:lang w:val="en-US"/>
        </w:rPr>
        <w:t>gonna</w:t>
      </w:r>
      <w:r w:rsidRPr="00DF4B11">
        <w:rPr>
          <w:rFonts w:ascii="Times New Roman" w:hAnsi="Times New Roman" w:cs="Times New Roman"/>
          <w:lang w:val="en-US"/>
        </w:rPr>
        <w:t xml:space="preserve">), introducing straight, flared, long wrap and five-pocket models, each in soft, comfortable, fluid fabrics. Knee length pinstripes blend classic color combinations: greens with mustard, blues with intense reds, browns with light blues. For him: the </w:t>
      </w:r>
      <w:ins w:id="14" w:author="Proofreader" w:date="2018-12-05T10:04:00Z">
        <w:r w:rsidR="005134AB">
          <w:rPr>
            <w:rFonts w:ascii="Times New Roman" w:hAnsi="Times New Roman" w:cs="Times New Roman"/>
            <w:lang w:val="en-US"/>
          </w:rPr>
          <w:t>‘</w:t>
        </w:r>
      </w:ins>
      <w:r w:rsidRPr="00DF4B11">
        <w:rPr>
          <w:rFonts w:ascii="Times New Roman" w:hAnsi="Times New Roman" w:cs="Times New Roman"/>
          <w:lang w:val="en-US"/>
        </w:rPr>
        <w:t>Eko</w:t>
      </w:r>
      <w:ins w:id="15" w:author="Proofreader" w:date="2018-12-05T10:04:00Z">
        <w:r w:rsidR="005134AB">
          <w:rPr>
            <w:rFonts w:ascii="Times New Roman" w:hAnsi="Times New Roman" w:cs="Times New Roman"/>
            <w:lang w:val="en-US"/>
          </w:rPr>
          <w:t>’</w:t>
        </w:r>
      </w:ins>
      <w:bookmarkStart w:id="16" w:name="_GoBack"/>
      <w:bookmarkEnd w:id="16"/>
      <w:r w:rsidRPr="00DF4B11">
        <w:rPr>
          <w:rFonts w:ascii="Times New Roman" w:hAnsi="Times New Roman" w:cs="Times New Roman"/>
          <w:lang w:val="en-US"/>
        </w:rPr>
        <w:t xml:space="preserve"> trouser features a super comfortable crotch and anatomical belt in a cotton gabardine that uses a completely sustainable dyeing and production process. Available in eight colors, they offer a perfect fit that is rich in detail.</w:t>
      </w:r>
    </w:p>
    <w:p w14:paraId="4AD51018" w14:textId="77777777" w:rsidR="00C13888" w:rsidRPr="00DF4B11" w:rsidRDefault="00C13888" w:rsidP="0067618B">
      <w:pPr>
        <w:rPr>
          <w:rFonts w:ascii="Times New Roman" w:hAnsi="Times New Roman" w:cs="Times New Roman"/>
          <w:lang w:val="en-US"/>
        </w:rPr>
      </w:pPr>
    </w:p>
    <w:p w14:paraId="6AD73BF6" w14:textId="77777777" w:rsidR="00C13888" w:rsidRPr="00DF4B11" w:rsidRDefault="00C13888" w:rsidP="0067618B">
      <w:pPr>
        <w:rPr>
          <w:rFonts w:ascii="Times New Roman" w:hAnsi="Times New Roman" w:cs="Times New Roman"/>
          <w:b/>
          <w:bCs/>
          <w:lang w:val="en-US"/>
        </w:rPr>
      </w:pPr>
      <w:r w:rsidRPr="00DF4B11">
        <w:rPr>
          <w:rFonts w:ascii="Times New Roman" w:hAnsi="Times New Roman" w:cs="Times New Roman"/>
          <w:b/>
          <w:bCs/>
          <w:lang w:val="en-US"/>
        </w:rPr>
        <w:t>www.berwich.com</w:t>
      </w:r>
    </w:p>
    <w:p w14:paraId="555BF041" w14:textId="77777777" w:rsidR="00C13888" w:rsidRPr="00DF4B11" w:rsidRDefault="00C13888" w:rsidP="0067618B">
      <w:pPr>
        <w:rPr>
          <w:rFonts w:ascii="Times New Roman" w:eastAsia="Times New Roman" w:hAnsi="Times New Roman" w:cs="Times New Roman"/>
          <w:lang w:val="en-US"/>
        </w:rPr>
      </w:pPr>
    </w:p>
    <w:p w14:paraId="3A3C2612" w14:textId="308D4985" w:rsidR="00CC2549" w:rsidRPr="00DF4B11" w:rsidRDefault="00CC2549" w:rsidP="0067618B">
      <w:pPr>
        <w:rPr>
          <w:rFonts w:ascii="Times New Roman" w:hAnsi="Times New Roman" w:cs="Times New Roman"/>
          <w:lang w:val="en-US"/>
        </w:rPr>
      </w:pPr>
    </w:p>
    <w:p w14:paraId="031E5C58" w14:textId="77777777" w:rsidR="00CC2549" w:rsidRPr="00DF4B11" w:rsidRDefault="00CC2549" w:rsidP="0067618B">
      <w:pPr>
        <w:rPr>
          <w:rFonts w:ascii="Times New Roman" w:hAnsi="Times New Roman" w:cs="Times New Roman"/>
          <w:lang w:val="en-US"/>
        </w:rPr>
      </w:pPr>
    </w:p>
    <w:p w14:paraId="688251A8" w14:textId="77777777" w:rsidR="00CC2549" w:rsidRPr="00DF4B11" w:rsidRDefault="00CC2549" w:rsidP="0067618B">
      <w:pPr>
        <w:rPr>
          <w:rFonts w:ascii="Times New Roman" w:hAnsi="Times New Roman" w:cs="Times New Roman"/>
          <w:lang w:val="en-US"/>
        </w:rPr>
      </w:pPr>
    </w:p>
    <w:sectPr w:rsidR="00CC2549" w:rsidRPr="00DF4B1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30BE8" w14:textId="77777777" w:rsidR="00903212" w:rsidRDefault="00903212" w:rsidP="000128B0">
      <w:r>
        <w:separator/>
      </w:r>
    </w:p>
  </w:endnote>
  <w:endnote w:type="continuationSeparator" w:id="0">
    <w:p w14:paraId="6A155795" w14:textId="77777777" w:rsidR="00903212" w:rsidRDefault="00903212" w:rsidP="0001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AB476" w14:textId="77777777" w:rsidR="00903212" w:rsidRDefault="00903212" w:rsidP="000128B0">
      <w:r>
        <w:separator/>
      </w:r>
    </w:p>
  </w:footnote>
  <w:footnote w:type="continuationSeparator" w:id="0">
    <w:p w14:paraId="28C07979" w14:textId="77777777" w:rsidR="00903212" w:rsidRDefault="00903212" w:rsidP="000128B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49"/>
    <w:rsid w:val="000128B0"/>
    <w:rsid w:val="00027BA8"/>
    <w:rsid w:val="000B50C6"/>
    <w:rsid w:val="000C5C84"/>
    <w:rsid w:val="000D34B9"/>
    <w:rsid w:val="000F38EA"/>
    <w:rsid w:val="001304A8"/>
    <w:rsid w:val="001C1E33"/>
    <w:rsid w:val="001F7B56"/>
    <w:rsid w:val="002B56FB"/>
    <w:rsid w:val="00471A10"/>
    <w:rsid w:val="005134AB"/>
    <w:rsid w:val="0051591A"/>
    <w:rsid w:val="005C1523"/>
    <w:rsid w:val="005E7C9C"/>
    <w:rsid w:val="0062038A"/>
    <w:rsid w:val="00623A9A"/>
    <w:rsid w:val="0063758F"/>
    <w:rsid w:val="00661E23"/>
    <w:rsid w:val="0067618B"/>
    <w:rsid w:val="00705F8F"/>
    <w:rsid w:val="0071528D"/>
    <w:rsid w:val="00742474"/>
    <w:rsid w:val="007E3202"/>
    <w:rsid w:val="008904D3"/>
    <w:rsid w:val="00893A0E"/>
    <w:rsid w:val="008A7299"/>
    <w:rsid w:val="00903212"/>
    <w:rsid w:val="009D571D"/>
    <w:rsid w:val="009F6C6C"/>
    <w:rsid w:val="00A044F2"/>
    <w:rsid w:val="00A26A5D"/>
    <w:rsid w:val="00A82804"/>
    <w:rsid w:val="00A87CD8"/>
    <w:rsid w:val="00A928EC"/>
    <w:rsid w:val="00C00021"/>
    <w:rsid w:val="00C13888"/>
    <w:rsid w:val="00C840C9"/>
    <w:rsid w:val="00CC1521"/>
    <w:rsid w:val="00CC2549"/>
    <w:rsid w:val="00CC3675"/>
    <w:rsid w:val="00D122D4"/>
    <w:rsid w:val="00D3247B"/>
    <w:rsid w:val="00D41BDD"/>
    <w:rsid w:val="00DB35C1"/>
    <w:rsid w:val="00DF4B11"/>
    <w:rsid w:val="00E509C1"/>
    <w:rsid w:val="00EB5247"/>
    <w:rsid w:val="00F11AB0"/>
    <w:rsid w:val="00F8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1A46"/>
  <w14:defaultImageDpi w14:val="32767"/>
  <w15:chartTrackingRefBased/>
  <w15:docId w15:val="{4FAB7D62-89A3-C549-A712-C5F6E238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5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61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4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B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B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8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0"/>
  </w:style>
  <w:style w:type="paragraph" w:styleId="Footer">
    <w:name w:val="footer"/>
    <w:basedOn w:val="Normal"/>
    <w:link w:val="FooterChar"/>
    <w:uiPriority w:val="99"/>
    <w:unhideWhenUsed/>
    <w:rsid w:val="000128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ndpicked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es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dcterms:created xsi:type="dcterms:W3CDTF">2018-12-03T13:42:00Z</dcterms:created>
  <dcterms:modified xsi:type="dcterms:W3CDTF">2018-12-06T00:06:00Z</dcterms:modified>
</cp:coreProperties>
</file>