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E5B57" w14:textId="2FB0589A" w:rsidR="003A1ED8" w:rsidRPr="002D14DB" w:rsidRDefault="003A1ED8" w:rsidP="003A1ED8">
      <w:pPr>
        <w:rPr>
          <w:rFonts w:ascii="Times New Roman" w:hAnsi="Times New Roman" w:cs="Times New Roman"/>
          <w:b/>
          <w:bCs/>
          <w:lang w:val="en-US"/>
        </w:rPr>
      </w:pPr>
      <w:r w:rsidRPr="002D14DB">
        <w:rPr>
          <w:rFonts w:ascii="Times New Roman" w:hAnsi="Times New Roman" w:cs="Times New Roman"/>
          <w:b/>
          <w:bCs/>
          <w:lang w:val="en-US"/>
        </w:rPr>
        <w:t>SCOTCH &amp; SODA</w:t>
      </w:r>
    </w:p>
    <w:p w14:paraId="6E32EACD" w14:textId="171CF588" w:rsidR="003A1ED8" w:rsidRPr="002D14DB" w:rsidRDefault="00681C4F" w:rsidP="003A1ED8">
      <w:pPr>
        <w:rPr>
          <w:rFonts w:ascii="Times New Roman" w:hAnsi="Times New Roman" w:cs="Times New Roman"/>
          <w:lang w:val="en-US"/>
        </w:rPr>
      </w:pPr>
      <w:r w:rsidRPr="002D14DB">
        <w:rPr>
          <w:rFonts w:ascii="Times New Roman" w:hAnsi="Times New Roman" w:cs="Times New Roman"/>
          <w:highlight w:val="yellow"/>
          <w:lang w:val="en-US"/>
        </w:rPr>
        <w:t>FOOTWEAR LAUNCH</w:t>
      </w:r>
    </w:p>
    <w:p w14:paraId="32669E47" w14:textId="77777777" w:rsidR="003A1ED8" w:rsidRPr="002D14DB" w:rsidRDefault="003A1ED8" w:rsidP="003A1ED8">
      <w:pPr>
        <w:rPr>
          <w:rFonts w:ascii="Times New Roman" w:hAnsi="Times New Roman" w:cs="Times New Roman"/>
          <w:lang w:val="en-US"/>
        </w:rPr>
      </w:pPr>
    </w:p>
    <w:p w14:paraId="25D2E189" w14:textId="4C90C18A" w:rsidR="003A1ED8" w:rsidRPr="002D14DB" w:rsidRDefault="003A1ED8" w:rsidP="003A1ED8">
      <w:pPr>
        <w:rPr>
          <w:rFonts w:ascii="Times New Roman" w:hAnsi="Times New Roman" w:cs="Times New Roman"/>
          <w:lang w:val="en-US"/>
        </w:rPr>
      </w:pPr>
      <w:r w:rsidRPr="002D14DB">
        <w:rPr>
          <w:rFonts w:ascii="Times New Roman" w:hAnsi="Times New Roman" w:cs="Times New Roman"/>
          <w:lang w:val="en-US"/>
        </w:rPr>
        <w:t xml:space="preserve">“Our aesthetic is very unique [and] our new footwear line shares the same recognizable vintage-meets-now feel,” says Creative Director of </w:t>
      </w:r>
      <w:r w:rsidRPr="002D14DB">
        <w:rPr>
          <w:rFonts w:ascii="Times New Roman" w:hAnsi="Times New Roman" w:cs="Times New Roman"/>
          <w:b/>
          <w:bCs/>
          <w:lang w:val="en-US"/>
        </w:rPr>
        <w:t>Scotch &amp; Soda</w:t>
      </w:r>
      <w:r w:rsidRPr="002D14D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D14DB">
        <w:rPr>
          <w:rFonts w:ascii="Times New Roman" w:hAnsi="Times New Roman" w:cs="Times New Roman"/>
          <w:lang w:val="en-US"/>
        </w:rPr>
        <w:t>Marlou</w:t>
      </w:r>
      <w:proofErr w:type="spellEnd"/>
      <w:r w:rsidRPr="002D14DB">
        <w:rPr>
          <w:rFonts w:ascii="Times New Roman" w:hAnsi="Times New Roman" w:cs="Times New Roman"/>
          <w:lang w:val="en-US"/>
        </w:rPr>
        <w:t xml:space="preserve"> van </w:t>
      </w:r>
      <w:proofErr w:type="spellStart"/>
      <w:r w:rsidRPr="002D14DB">
        <w:rPr>
          <w:rFonts w:ascii="Times New Roman" w:hAnsi="Times New Roman" w:cs="Times New Roman"/>
          <w:lang w:val="en-US"/>
        </w:rPr>
        <w:t>Engelen</w:t>
      </w:r>
      <w:proofErr w:type="spellEnd"/>
      <w:r w:rsidRPr="002D14DB">
        <w:rPr>
          <w:rFonts w:ascii="Times New Roman" w:hAnsi="Times New Roman" w:cs="Times New Roman"/>
          <w:lang w:val="en-US"/>
        </w:rPr>
        <w:t xml:space="preserve">. The line, </w:t>
      </w:r>
      <w:r w:rsidR="00102B18">
        <w:rPr>
          <w:rFonts w:ascii="Times New Roman" w:hAnsi="Times New Roman" w:cs="Times New Roman"/>
          <w:lang w:val="en-US"/>
        </w:rPr>
        <w:t>designed</w:t>
      </w:r>
      <w:r w:rsidR="00102B18" w:rsidRPr="002D14DB">
        <w:rPr>
          <w:rFonts w:ascii="Times New Roman" w:hAnsi="Times New Roman" w:cs="Times New Roman"/>
          <w:lang w:val="en-US"/>
        </w:rPr>
        <w:t xml:space="preserve"> </w:t>
      </w:r>
      <w:r w:rsidRPr="002D14DB">
        <w:rPr>
          <w:rFonts w:ascii="Times New Roman" w:hAnsi="Times New Roman" w:cs="Times New Roman"/>
          <w:lang w:val="en-US"/>
        </w:rPr>
        <w:t xml:space="preserve">to </w:t>
      </w:r>
      <w:ins w:id="0" w:author="Proofreader" w:date="2018-12-06T10:02:00Z">
        <w:r w:rsidR="00A47AA2">
          <w:rPr>
            <w:rFonts w:ascii="Times New Roman" w:hAnsi="Times New Roman" w:cs="Times New Roman"/>
            <w:lang w:val="en-US"/>
          </w:rPr>
          <w:t xml:space="preserve">be </w:t>
        </w:r>
      </w:ins>
      <w:r w:rsidRPr="002D14DB">
        <w:rPr>
          <w:rFonts w:ascii="Times New Roman" w:hAnsi="Times New Roman" w:cs="Times New Roman"/>
          <w:lang w:val="en-US"/>
        </w:rPr>
        <w:t>integrate</w:t>
      </w:r>
      <w:ins w:id="1" w:author="Proofreader" w:date="2018-12-06T10:02:00Z">
        <w:r w:rsidR="00091434">
          <w:rPr>
            <w:rFonts w:ascii="Times New Roman" w:hAnsi="Times New Roman" w:cs="Times New Roman"/>
            <w:lang w:val="en-US"/>
          </w:rPr>
          <w:t>d</w:t>
        </w:r>
      </w:ins>
      <w:r w:rsidRPr="002D14DB">
        <w:rPr>
          <w:rFonts w:ascii="Times New Roman" w:hAnsi="Times New Roman" w:cs="Times New Roman"/>
          <w:lang w:val="en-US"/>
        </w:rPr>
        <w:t xml:space="preserve"> with the Amsterdam brand’s distinctive S/S 2019 collection, was produced in partnership with footwear developer, </w:t>
      </w:r>
      <w:r w:rsidRPr="002D14DB">
        <w:rPr>
          <w:rFonts w:ascii="Times New Roman" w:hAnsi="Times New Roman" w:cs="Times New Roman"/>
          <w:b/>
          <w:lang w:val="en-US"/>
        </w:rPr>
        <w:t>Hamm</w:t>
      </w:r>
      <w:r w:rsidRPr="002D14DB">
        <w:rPr>
          <w:rFonts w:ascii="Times New Roman" w:hAnsi="Times New Roman" w:cs="Times New Roman"/>
          <w:lang w:val="en-US"/>
        </w:rPr>
        <w:t xml:space="preserve">, who shares a similar devotion to detail and a love of authentic craft and materials. The beach slides, sneakers, sandals and boots come in a variety of raffia weave, gingham check, earth tones, snakeskin and tropical prints. Available in </w:t>
      </w:r>
      <w:r w:rsidR="00774595" w:rsidRPr="002D14DB">
        <w:rPr>
          <w:rFonts w:ascii="Times New Roman" w:hAnsi="Times New Roman" w:cs="Times New Roman"/>
          <w:lang w:val="en-US"/>
        </w:rPr>
        <w:t xml:space="preserve">stores in </w:t>
      </w:r>
      <w:r w:rsidRPr="002D14DB">
        <w:rPr>
          <w:rFonts w:ascii="Times New Roman" w:hAnsi="Times New Roman" w:cs="Times New Roman"/>
          <w:lang w:val="en-US"/>
        </w:rPr>
        <w:t xml:space="preserve">early 2019. </w:t>
      </w:r>
    </w:p>
    <w:p w14:paraId="26231325" w14:textId="77777777" w:rsidR="003A1ED8" w:rsidRPr="002D14DB" w:rsidRDefault="003A1ED8" w:rsidP="003A1ED8">
      <w:pPr>
        <w:rPr>
          <w:rFonts w:ascii="Times New Roman" w:hAnsi="Times New Roman" w:cs="Times New Roman"/>
          <w:lang w:val="en-US"/>
        </w:rPr>
      </w:pPr>
    </w:p>
    <w:p w14:paraId="2AA24C22" w14:textId="77777777" w:rsidR="003A1ED8" w:rsidRPr="002D14DB" w:rsidRDefault="003A1ED8" w:rsidP="003A1ED8">
      <w:pPr>
        <w:rPr>
          <w:rFonts w:ascii="Times New Roman" w:hAnsi="Times New Roman" w:cs="Times New Roman"/>
          <w:b/>
          <w:bCs/>
          <w:lang w:val="en-US"/>
        </w:rPr>
      </w:pPr>
      <w:r w:rsidRPr="002D14DB">
        <w:rPr>
          <w:rFonts w:ascii="Times New Roman" w:hAnsi="Times New Roman" w:cs="Times New Roman"/>
          <w:b/>
          <w:bCs/>
          <w:lang w:val="en-US"/>
        </w:rPr>
        <w:t>www.scotch-soda.com</w:t>
      </w:r>
    </w:p>
    <w:p w14:paraId="1DD9682F" w14:textId="77777777" w:rsidR="001801A1" w:rsidRPr="002D14DB" w:rsidRDefault="001801A1" w:rsidP="001801A1">
      <w:pPr>
        <w:rPr>
          <w:rFonts w:ascii="Times New Roman" w:hAnsi="Times New Roman" w:cs="Times New Roman"/>
          <w:lang w:val="en-US"/>
        </w:rPr>
      </w:pPr>
    </w:p>
    <w:p w14:paraId="52F64F0D" w14:textId="77777777" w:rsidR="003A1ED8" w:rsidRPr="002D14DB" w:rsidRDefault="003A1ED8" w:rsidP="003A1ED8">
      <w:pPr>
        <w:rPr>
          <w:rFonts w:ascii="Times New Roman" w:hAnsi="Times New Roman" w:cs="Times New Roman"/>
          <w:b/>
          <w:bCs/>
          <w:lang w:val="en-US"/>
        </w:rPr>
      </w:pPr>
      <w:r w:rsidRPr="002D14DB">
        <w:rPr>
          <w:rFonts w:ascii="Times New Roman" w:hAnsi="Times New Roman" w:cs="Times New Roman"/>
          <w:b/>
          <w:bCs/>
          <w:lang w:val="en-US"/>
        </w:rPr>
        <w:t>JOOP!</w:t>
      </w:r>
    </w:p>
    <w:p w14:paraId="4E43893A" w14:textId="77777777" w:rsidR="003A1ED8" w:rsidRPr="002D14DB" w:rsidRDefault="003A1ED8" w:rsidP="003A1ED8">
      <w:pPr>
        <w:rPr>
          <w:rFonts w:ascii="Times New Roman" w:hAnsi="Times New Roman" w:cs="Times New Roman"/>
          <w:lang w:val="en-US"/>
        </w:rPr>
      </w:pPr>
      <w:r w:rsidRPr="002D14DB">
        <w:rPr>
          <w:rFonts w:ascii="Times New Roman" w:hAnsi="Times New Roman" w:cs="Times New Roman"/>
          <w:lang w:val="en-US"/>
        </w:rPr>
        <w:t>MODERN CHAMPION</w:t>
      </w:r>
    </w:p>
    <w:p w14:paraId="0FF4584E" w14:textId="77777777" w:rsidR="003A1ED8" w:rsidRPr="002D14DB" w:rsidRDefault="003A1ED8" w:rsidP="003A1ED8">
      <w:pPr>
        <w:rPr>
          <w:rFonts w:ascii="Times New Roman" w:hAnsi="Times New Roman" w:cs="Times New Roman"/>
          <w:lang w:val="en-US"/>
        </w:rPr>
      </w:pPr>
    </w:p>
    <w:p w14:paraId="2BEC60D5" w14:textId="69F3A89F" w:rsidR="003A1ED8" w:rsidRPr="002D14DB" w:rsidRDefault="003A1ED8" w:rsidP="003A1ED8">
      <w:pPr>
        <w:rPr>
          <w:rFonts w:ascii="Times New Roman" w:hAnsi="Times New Roman" w:cs="Times New Roman"/>
          <w:lang w:val="en-US"/>
        </w:rPr>
      </w:pPr>
      <w:r w:rsidRPr="002D14DB">
        <w:rPr>
          <w:rFonts w:ascii="Times New Roman" w:hAnsi="Times New Roman" w:cs="Times New Roman"/>
          <w:lang w:val="en-US"/>
        </w:rPr>
        <w:t xml:space="preserve">The </w:t>
      </w:r>
      <w:r w:rsidRPr="002D14DB">
        <w:rPr>
          <w:rFonts w:ascii="Times New Roman" w:hAnsi="Times New Roman" w:cs="Times New Roman"/>
          <w:b/>
          <w:bCs/>
          <w:lang w:val="en-US"/>
        </w:rPr>
        <w:t>JOOP!</w:t>
      </w:r>
      <w:r w:rsidRPr="002D14DB">
        <w:rPr>
          <w:rFonts w:ascii="Times New Roman" w:hAnsi="Times New Roman" w:cs="Times New Roman"/>
          <w:lang w:val="en-US"/>
        </w:rPr>
        <w:t xml:space="preserve"> A/W 2019 collection – ‘Urban Ambassador’ – blends comfort, flexibility and individuality, designed for modern living in bustling cities</w:t>
      </w:r>
      <w:ins w:id="2" w:author="Proofreader" w:date="2018-12-06T09:56:00Z">
        <w:r w:rsidR="005A41E1">
          <w:rPr>
            <w:rFonts w:ascii="Times New Roman" w:hAnsi="Times New Roman" w:cs="Times New Roman"/>
            <w:lang w:val="en-US"/>
          </w:rPr>
          <w:t>;</w:t>
        </w:r>
      </w:ins>
      <w:r w:rsidRPr="002D14DB">
        <w:rPr>
          <w:rFonts w:ascii="Times New Roman" w:hAnsi="Times New Roman" w:cs="Times New Roman"/>
          <w:lang w:val="en-US"/>
        </w:rPr>
        <w:t xml:space="preserve"> </w:t>
      </w:r>
      <w:ins w:id="3" w:author="Proofreader" w:date="2018-12-06T09:56:00Z">
        <w:r w:rsidR="005A41E1">
          <w:rPr>
            <w:rFonts w:ascii="Times New Roman" w:hAnsi="Times New Roman" w:cs="Times New Roman"/>
            <w:lang w:val="en-US"/>
          </w:rPr>
          <w:t>f</w:t>
        </w:r>
      </w:ins>
      <w:r w:rsidRPr="002D14DB">
        <w:rPr>
          <w:rFonts w:ascii="Times New Roman" w:hAnsi="Times New Roman" w:cs="Times New Roman"/>
          <w:lang w:val="en-US"/>
        </w:rPr>
        <w:t>or men with a passion for culture, who move through the urban environment with ease and self-confidence. JOOP! also presents a capsule collection – ‘Dynamic Products’ – that explores the qualities of jersey. Suits, jackets, trousers, shirts and sweaters combine to create a stylish modern look based on casual comfort and fashion-forward thinking. Perfect for life on the go, on (business) trips, flights or in the city.</w:t>
      </w:r>
    </w:p>
    <w:p w14:paraId="264BA392" w14:textId="77777777" w:rsidR="003A1ED8" w:rsidRPr="002D14DB" w:rsidRDefault="003A1ED8" w:rsidP="003A1ED8">
      <w:pPr>
        <w:rPr>
          <w:rFonts w:ascii="Times New Roman" w:hAnsi="Times New Roman" w:cs="Times New Roman"/>
          <w:lang w:val="en-US"/>
        </w:rPr>
      </w:pPr>
    </w:p>
    <w:p w14:paraId="3ECEE9DC" w14:textId="77777777" w:rsidR="003A1ED8" w:rsidRPr="00CD1482" w:rsidRDefault="003A1ED8" w:rsidP="003A1ED8">
      <w:pPr>
        <w:rPr>
          <w:rFonts w:ascii="Times New Roman" w:hAnsi="Times New Roman" w:cs="Times New Roman"/>
          <w:b/>
          <w:bCs/>
          <w:lang w:val="fr-FR"/>
          <w:rPrChange w:id="4" w:author="Microsoft Office User" w:date="2018-12-06T11:37:00Z">
            <w:rPr>
              <w:rFonts w:ascii="Times New Roman" w:hAnsi="Times New Roman" w:cs="Times New Roman"/>
              <w:b/>
              <w:bCs/>
              <w:lang w:val="en-US"/>
            </w:rPr>
          </w:rPrChange>
        </w:rPr>
      </w:pPr>
      <w:r w:rsidRPr="00CD1482">
        <w:rPr>
          <w:rFonts w:ascii="Times New Roman" w:hAnsi="Times New Roman" w:cs="Times New Roman"/>
          <w:b/>
          <w:bCs/>
          <w:lang w:val="fr-FR"/>
          <w:rPrChange w:id="5" w:author="Microsoft Office User" w:date="2018-12-06T11:37:00Z">
            <w:rPr>
              <w:rFonts w:ascii="Times New Roman" w:hAnsi="Times New Roman" w:cs="Times New Roman"/>
              <w:b/>
              <w:bCs/>
              <w:lang w:val="en-US"/>
            </w:rPr>
          </w:rPrChange>
        </w:rPr>
        <w:t>www.joop.com</w:t>
      </w:r>
    </w:p>
    <w:p w14:paraId="1F6C47B3" w14:textId="6C573DEC" w:rsidR="001D5108" w:rsidRPr="00CD1482" w:rsidRDefault="005459CF">
      <w:pPr>
        <w:rPr>
          <w:rFonts w:ascii="Times New Roman" w:hAnsi="Times New Roman" w:cs="Times New Roman"/>
          <w:lang w:val="fr-FR"/>
          <w:rPrChange w:id="6" w:author="Microsoft Office User" w:date="2018-12-06T11:37:00Z">
            <w:rPr>
              <w:rFonts w:ascii="Times New Roman" w:hAnsi="Times New Roman" w:cs="Times New Roman"/>
              <w:lang w:val="en-US"/>
            </w:rPr>
          </w:rPrChange>
        </w:rPr>
      </w:pPr>
    </w:p>
    <w:p w14:paraId="7D0F44ED" w14:textId="7A7F5293" w:rsidR="003A1ED8" w:rsidRPr="00CD1482" w:rsidRDefault="003A1ED8" w:rsidP="003A1ED8">
      <w:pPr>
        <w:rPr>
          <w:rFonts w:ascii="Times New Roman" w:hAnsi="Times New Roman" w:cs="Times New Roman"/>
          <w:b/>
          <w:bCs/>
          <w:lang w:val="fr-FR"/>
          <w:rPrChange w:id="7" w:author="Microsoft Office User" w:date="2018-12-06T11:37:00Z">
            <w:rPr>
              <w:rFonts w:ascii="Times New Roman" w:hAnsi="Times New Roman" w:cs="Times New Roman"/>
              <w:b/>
              <w:bCs/>
              <w:lang w:val="en-US"/>
            </w:rPr>
          </w:rPrChange>
        </w:rPr>
      </w:pPr>
      <w:r w:rsidRPr="00CD1482">
        <w:rPr>
          <w:rFonts w:ascii="Times New Roman" w:hAnsi="Times New Roman" w:cs="Times New Roman"/>
          <w:b/>
          <w:bCs/>
          <w:lang w:val="fr-FR"/>
          <w:rPrChange w:id="8" w:author="Microsoft Office User" w:date="2018-12-06T11:37:00Z">
            <w:rPr>
              <w:rFonts w:ascii="Times New Roman" w:hAnsi="Times New Roman" w:cs="Times New Roman"/>
              <w:b/>
              <w:bCs/>
              <w:lang w:val="en-US"/>
            </w:rPr>
          </w:rPrChange>
        </w:rPr>
        <w:t>PARAJUMPERS</w:t>
      </w:r>
    </w:p>
    <w:p w14:paraId="4DD4263E" w14:textId="77777777" w:rsidR="003A1ED8" w:rsidRPr="00CD1482" w:rsidRDefault="003A1ED8" w:rsidP="003A1ED8">
      <w:pPr>
        <w:rPr>
          <w:rFonts w:ascii="Times New Roman" w:hAnsi="Times New Roman" w:cs="Times New Roman"/>
          <w:lang w:val="fr-FR"/>
          <w:rPrChange w:id="9" w:author="Microsoft Office User" w:date="2018-12-06T11:37:00Z">
            <w:rPr>
              <w:rFonts w:ascii="Times New Roman" w:hAnsi="Times New Roman" w:cs="Times New Roman"/>
              <w:lang w:val="en-US"/>
            </w:rPr>
          </w:rPrChange>
        </w:rPr>
      </w:pPr>
      <w:r w:rsidRPr="00CD1482">
        <w:rPr>
          <w:rFonts w:ascii="Times New Roman" w:hAnsi="Times New Roman" w:cs="Times New Roman"/>
          <w:lang w:val="fr-FR"/>
          <w:rPrChange w:id="10" w:author="Microsoft Office User" w:date="2018-12-06T11:37:00Z">
            <w:rPr>
              <w:rFonts w:ascii="Times New Roman" w:hAnsi="Times New Roman" w:cs="Times New Roman"/>
              <w:lang w:val="en-US"/>
            </w:rPr>
          </w:rPrChange>
        </w:rPr>
        <w:t>OUTDOOR LUXURY</w:t>
      </w:r>
    </w:p>
    <w:p w14:paraId="5ECBF2F6" w14:textId="77777777" w:rsidR="003A1ED8" w:rsidRPr="00CD1482" w:rsidRDefault="003A1ED8" w:rsidP="003A1ED8">
      <w:pPr>
        <w:rPr>
          <w:rFonts w:ascii="Times New Roman" w:hAnsi="Times New Roman" w:cs="Times New Roman"/>
          <w:lang w:val="fr-FR"/>
          <w:rPrChange w:id="11" w:author="Microsoft Office User" w:date="2018-12-06T11:37:00Z">
            <w:rPr>
              <w:rFonts w:ascii="Times New Roman" w:hAnsi="Times New Roman" w:cs="Times New Roman"/>
              <w:lang w:val="en-US"/>
            </w:rPr>
          </w:rPrChange>
        </w:rPr>
      </w:pPr>
    </w:p>
    <w:p w14:paraId="5134AA6C" w14:textId="41EFDF38" w:rsidR="003A1ED8" w:rsidRPr="002D14DB" w:rsidRDefault="003A1ED8" w:rsidP="003A1ED8">
      <w:pPr>
        <w:rPr>
          <w:rFonts w:ascii="Times New Roman" w:hAnsi="Times New Roman" w:cs="Times New Roman"/>
          <w:lang w:val="en-US"/>
        </w:rPr>
      </w:pPr>
      <w:proofErr w:type="spellStart"/>
      <w:r w:rsidRPr="002D14DB">
        <w:rPr>
          <w:rFonts w:ascii="Times New Roman" w:hAnsi="Times New Roman" w:cs="Times New Roman"/>
          <w:b/>
          <w:bCs/>
          <w:lang w:val="en-US"/>
        </w:rPr>
        <w:t>Parajumpers</w:t>
      </w:r>
      <w:proofErr w:type="spellEnd"/>
      <w:r w:rsidRPr="00CD1482">
        <w:rPr>
          <w:rFonts w:ascii="Times New Roman" w:hAnsi="Times New Roman" w:cs="Times New Roman"/>
          <w:bCs/>
          <w:lang w:val="en-US"/>
        </w:rPr>
        <w:t>’</w:t>
      </w:r>
      <w:r w:rsidRPr="002D14DB">
        <w:rPr>
          <w:rFonts w:ascii="Times New Roman" w:hAnsi="Times New Roman" w:cs="Times New Roman"/>
          <w:lang w:val="en-US"/>
        </w:rPr>
        <w:t xml:space="preserve"> A/W 19-20 offering revolves around repurposed athleisure and outerwear, merging traditional know-how and innovation with a cutting-edge sense of function and style. The </w:t>
      </w:r>
      <w:r w:rsidR="00774595" w:rsidRPr="002D14DB">
        <w:rPr>
          <w:rFonts w:ascii="Times New Roman" w:hAnsi="Times New Roman" w:cs="Times New Roman"/>
          <w:lang w:val="en-US"/>
        </w:rPr>
        <w:t>‘Outstanding’</w:t>
      </w:r>
      <w:r w:rsidRPr="002D14DB">
        <w:rPr>
          <w:rFonts w:ascii="Times New Roman" w:hAnsi="Times New Roman" w:cs="Times New Roman"/>
          <w:lang w:val="en-US"/>
        </w:rPr>
        <w:t xml:space="preserve"> down jackets use </w:t>
      </w:r>
      <w:proofErr w:type="spellStart"/>
      <w:r w:rsidRPr="002D14DB">
        <w:rPr>
          <w:rFonts w:ascii="Times New Roman" w:hAnsi="Times New Roman" w:cs="Times New Roman"/>
          <w:b/>
          <w:lang w:val="en-US"/>
        </w:rPr>
        <w:t>Ventile</w:t>
      </w:r>
      <w:proofErr w:type="spellEnd"/>
      <w:r w:rsidRPr="002D14DB">
        <w:rPr>
          <w:rFonts w:ascii="Times New Roman" w:hAnsi="Times New Roman" w:cs="Times New Roman"/>
          <w:lang w:val="en-US"/>
        </w:rPr>
        <w:t xml:space="preserve"> fabric, a densely woven 100% cotton </w:t>
      </w:r>
      <w:ins w:id="12" w:author="Proofreader" w:date="2018-12-06T09:36:00Z">
        <w:r w:rsidR="008B5911" w:rsidRPr="002D14DB">
          <w:rPr>
            <w:rFonts w:ascii="Times New Roman" w:hAnsi="Times New Roman" w:cs="Times New Roman"/>
            <w:lang w:val="en-US"/>
          </w:rPr>
          <w:t>fiber</w:t>
        </w:r>
      </w:ins>
      <w:r w:rsidRPr="002D14DB">
        <w:rPr>
          <w:rFonts w:ascii="Times New Roman" w:hAnsi="Times New Roman" w:cs="Times New Roman"/>
          <w:lang w:val="en-US"/>
        </w:rPr>
        <w:t xml:space="preserve"> that swells when wet and provides excellent weather proofing. Yoshinori Ono’s </w:t>
      </w:r>
      <w:r w:rsidR="00774595" w:rsidRPr="002D14DB">
        <w:rPr>
          <w:rFonts w:ascii="Times New Roman" w:hAnsi="Times New Roman" w:cs="Times New Roman"/>
          <w:lang w:val="en-US"/>
        </w:rPr>
        <w:t>‘Endurance’</w:t>
      </w:r>
      <w:r w:rsidRPr="002D14DB">
        <w:rPr>
          <w:rFonts w:ascii="Times New Roman" w:hAnsi="Times New Roman" w:cs="Times New Roman"/>
          <w:lang w:val="en-US"/>
        </w:rPr>
        <w:t xml:space="preserve"> capsule jackets are constructed with incredibly resistant </w:t>
      </w:r>
      <w:proofErr w:type="spellStart"/>
      <w:r w:rsidRPr="002D14DB">
        <w:rPr>
          <w:rFonts w:ascii="Times New Roman" w:hAnsi="Times New Roman" w:cs="Times New Roman"/>
          <w:b/>
          <w:lang w:val="en-US"/>
        </w:rPr>
        <w:t>Cordura</w:t>
      </w:r>
      <w:proofErr w:type="spellEnd"/>
      <w:r w:rsidRPr="002D14DB">
        <w:rPr>
          <w:rFonts w:ascii="Times New Roman" w:hAnsi="Times New Roman" w:cs="Times New Roman"/>
          <w:lang w:val="en-US"/>
        </w:rPr>
        <w:t xml:space="preserve"> fabrics, which are super lightweight, yet tough</w:t>
      </w:r>
      <w:ins w:id="13" w:author="Proofreader" w:date="2018-12-06T09:37:00Z">
        <w:r w:rsidR="003D6DBE">
          <w:rPr>
            <w:rFonts w:ascii="Times New Roman" w:hAnsi="Times New Roman" w:cs="Times New Roman"/>
            <w:lang w:val="en-US"/>
          </w:rPr>
          <w:t>,</w:t>
        </w:r>
      </w:ins>
      <w:r w:rsidRPr="002D14DB">
        <w:rPr>
          <w:rFonts w:ascii="Times New Roman" w:hAnsi="Times New Roman" w:cs="Times New Roman"/>
          <w:lang w:val="en-US"/>
        </w:rPr>
        <w:t xml:space="preserve"> </w:t>
      </w:r>
      <w:ins w:id="14" w:author="Proofreader" w:date="2018-12-06T09:37:00Z">
        <w:r w:rsidR="003D6DBE">
          <w:rPr>
            <w:rFonts w:ascii="Times New Roman" w:hAnsi="Times New Roman" w:cs="Times New Roman"/>
            <w:lang w:val="en-US"/>
          </w:rPr>
          <w:t>w</w:t>
        </w:r>
      </w:ins>
      <w:r w:rsidRPr="002D14DB">
        <w:rPr>
          <w:rFonts w:ascii="Times New Roman" w:hAnsi="Times New Roman" w:cs="Times New Roman"/>
          <w:lang w:val="en-US"/>
        </w:rPr>
        <w:t xml:space="preserve">hile the </w:t>
      </w:r>
      <w:r w:rsidR="00774595" w:rsidRPr="002D14DB">
        <w:rPr>
          <w:rFonts w:ascii="Times New Roman" w:hAnsi="Times New Roman" w:cs="Times New Roman"/>
          <w:lang w:val="en-US"/>
        </w:rPr>
        <w:t>‘Top Notch’</w:t>
      </w:r>
      <w:r w:rsidRPr="002D14DB">
        <w:rPr>
          <w:rFonts w:ascii="Times New Roman" w:hAnsi="Times New Roman" w:cs="Times New Roman"/>
          <w:lang w:val="en-US"/>
        </w:rPr>
        <w:t xml:space="preserve"> Alpha jacket exhibits innovative tech treatments and sports a detachable internal body warmer. Cozy knits, practical sweats and timeless accessories complete the collection.</w:t>
      </w:r>
    </w:p>
    <w:p w14:paraId="6C7AD004" w14:textId="77777777" w:rsidR="003A1ED8" w:rsidRPr="002D14DB" w:rsidRDefault="003A1ED8" w:rsidP="003A1ED8">
      <w:pPr>
        <w:rPr>
          <w:rFonts w:ascii="Times New Roman" w:hAnsi="Times New Roman" w:cs="Times New Roman"/>
          <w:lang w:val="en-US"/>
        </w:rPr>
      </w:pPr>
    </w:p>
    <w:p w14:paraId="3E8B210A" w14:textId="77777777" w:rsidR="003A1ED8" w:rsidRPr="002D14DB" w:rsidRDefault="003A1ED8" w:rsidP="003A1ED8">
      <w:pPr>
        <w:rPr>
          <w:rFonts w:ascii="Times New Roman" w:hAnsi="Times New Roman" w:cs="Times New Roman"/>
          <w:b/>
          <w:bCs/>
          <w:lang w:val="en-US"/>
        </w:rPr>
      </w:pPr>
      <w:r w:rsidRPr="002D14DB">
        <w:rPr>
          <w:rFonts w:ascii="Times New Roman" w:hAnsi="Times New Roman" w:cs="Times New Roman"/>
          <w:b/>
          <w:bCs/>
          <w:lang w:val="en-US"/>
        </w:rPr>
        <w:t>www.parajumpers.it</w:t>
      </w:r>
    </w:p>
    <w:p w14:paraId="234C8BA1" w14:textId="4A9560AD" w:rsidR="00EE3D2B" w:rsidRPr="002D14DB" w:rsidRDefault="00EE3D2B">
      <w:pPr>
        <w:rPr>
          <w:rFonts w:ascii="Times New Roman" w:hAnsi="Times New Roman" w:cs="Times New Roman"/>
          <w:lang w:val="en-US"/>
        </w:rPr>
      </w:pPr>
    </w:p>
    <w:p w14:paraId="647D83FA" w14:textId="5EB489AC" w:rsidR="007E4510" w:rsidRPr="002D14DB" w:rsidRDefault="00EE3D2B">
      <w:pPr>
        <w:rPr>
          <w:rFonts w:ascii="Times New Roman" w:hAnsi="Times New Roman" w:cs="Times New Roman"/>
          <w:b/>
          <w:lang w:val="en-US"/>
        </w:rPr>
      </w:pPr>
      <w:r w:rsidRPr="002D14DB">
        <w:rPr>
          <w:rFonts w:ascii="Times New Roman" w:hAnsi="Times New Roman" w:cs="Times New Roman"/>
          <w:b/>
          <w:lang w:val="en-US"/>
        </w:rPr>
        <w:t>OOF</w:t>
      </w:r>
    </w:p>
    <w:p w14:paraId="4F1263AD" w14:textId="3CC501A4" w:rsidR="00B60B15" w:rsidRPr="002D14DB" w:rsidRDefault="0094324D">
      <w:pPr>
        <w:rPr>
          <w:rFonts w:ascii="Times New Roman" w:hAnsi="Times New Roman" w:cs="Times New Roman"/>
          <w:lang w:val="en-US"/>
        </w:rPr>
      </w:pPr>
      <w:r w:rsidRPr="002D14DB">
        <w:rPr>
          <w:rFonts w:ascii="Times New Roman" w:hAnsi="Times New Roman" w:cs="Times New Roman"/>
          <w:lang w:val="en-US"/>
        </w:rPr>
        <w:t>REBRANDING</w:t>
      </w:r>
      <w:r w:rsidR="00B60B15" w:rsidRPr="002D14DB">
        <w:rPr>
          <w:rFonts w:ascii="Times New Roman" w:hAnsi="Times New Roman" w:cs="Times New Roman"/>
          <w:lang w:val="en-US"/>
        </w:rPr>
        <w:t xml:space="preserve"> AND EXPANSION</w:t>
      </w:r>
    </w:p>
    <w:p w14:paraId="2B0628FF" w14:textId="265F891E" w:rsidR="00B60B15" w:rsidRPr="002D14DB" w:rsidRDefault="00B60B15">
      <w:pPr>
        <w:rPr>
          <w:rFonts w:ascii="Times New Roman" w:hAnsi="Times New Roman" w:cs="Times New Roman"/>
          <w:lang w:val="en-US"/>
        </w:rPr>
      </w:pPr>
    </w:p>
    <w:p w14:paraId="3A1C0C81" w14:textId="395349EA" w:rsidR="00B60B15" w:rsidRPr="002D14DB" w:rsidRDefault="0094324D" w:rsidP="0094324D">
      <w:pPr>
        <w:rPr>
          <w:rFonts w:ascii="Times New Roman" w:hAnsi="Times New Roman" w:cs="Times New Roman"/>
          <w:lang w:val="en-US"/>
        </w:rPr>
      </w:pPr>
      <w:r w:rsidRPr="002D14DB">
        <w:rPr>
          <w:rFonts w:ascii="Times New Roman" w:hAnsi="Times New Roman" w:cs="Times New Roman"/>
          <w:lang w:val="en-US"/>
        </w:rPr>
        <w:t xml:space="preserve">At </w:t>
      </w:r>
      <w:proofErr w:type="spellStart"/>
      <w:r w:rsidRPr="002D14DB">
        <w:rPr>
          <w:rFonts w:ascii="Times New Roman" w:hAnsi="Times New Roman" w:cs="Times New Roman"/>
          <w:b/>
          <w:lang w:val="en-US"/>
        </w:rPr>
        <w:t>Pitti</w:t>
      </w:r>
      <w:proofErr w:type="spellEnd"/>
      <w:r w:rsidRPr="002D14D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D14DB">
        <w:rPr>
          <w:rFonts w:ascii="Times New Roman" w:hAnsi="Times New Roman" w:cs="Times New Roman"/>
          <w:b/>
          <w:lang w:val="en-US"/>
        </w:rPr>
        <w:t>Uomo</w:t>
      </w:r>
      <w:proofErr w:type="spellEnd"/>
      <w:r w:rsidRPr="002D14DB">
        <w:rPr>
          <w:rFonts w:ascii="Times New Roman" w:hAnsi="Times New Roman" w:cs="Times New Roman"/>
          <w:lang w:val="en-US"/>
        </w:rPr>
        <w:t xml:space="preserve">, </w:t>
      </w:r>
      <w:r w:rsidR="00B60B15" w:rsidRPr="002D14DB">
        <w:rPr>
          <w:rFonts w:ascii="Times New Roman" w:hAnsi="Times New Roman" w:cs="Times New Roman"/>
          <w:b/>
          <w:lang w:val="en-US"/>
        </w:rPr>
        <w:t>OOF</w:t>
      </w:r>
      <w:r w:rsidRPr="002D14DB">
        <w:rPr>
          <w:rFonts w:ascii="Times New Roman" w:hAnsi="Times New Roman" w:cs="Times New Roman"/>
          <w:lang w:val="en-US"/>
        </w:rPr>
        <w:t xml:space="preserve"> is </w:t>
      </w:r>
      <w:r w:rsidR="00B60B15" w:rsidRPr="002D14DB">
        <w:rPr>
          <w:rFonts w:ascii="Times New Roman" w:hAnsi="Times New Roman" w:cs="Times New Roman"/>
          <w:lang w:val="en-US"/>
        </w:rPr>
        <w:t>unveil</w:t>
      </w:r>
      <w:r w:rsidRPr="002D14DB">
        <w:rPr>
          <w:rFonts w:ascii="Times New Roman" w:hAnsi="Times New Roman" w:cs="Times New Roman"/>
          <w:lang w:val="en-US"/>
        </w:rPr>
        <w:t>ing</w:t>
      </w:r>
      <w:r w:rsidR="00B60B15" w:rsidRPr="002D14DB">
        <w:rPr>
          <w:rFonts w:ascii="Times New Roman" w:hAnsi="Times New Roman" w:cs="Times New Roman"/>
          <w:lang w:val="en-US"/>
        </w:rPr>
        <w:t xml:space="preserve"> its </w:t>
      </w:r>
      <w:r w:rsidRPr="002D14DB">
        <w:rPr>
          <w:rFonts w:ascii="Times New Roman" w:hAnsi="Times New Roman" w:cs="Times New Roman"/>
          <w:lang w:val="en-US"/>
        </w:rPr>
        <w:t xml:space="preserve">new logo: a linear, geometric design that </w:t>
      </w:r>
      <w:r w:rsidR="00B60B15" w:rsidRPr="002D14DB">
        <w:rPr>
          <w:rFonts w:ascii="Times New Roman" w:hAnsi="Times New Roman" w:cs="Times New Roman"/>
          <w:lang w:val="en-US"/>
        </w:rPr>
        <w:t>reflects the spirit of the new collection entitled ‘The Shape's Lab’</w:t>
      </w:r>
      <w:r w:rsidRPr="002D14DB">
        <w:rPr>
          <w:rFonts w:ascii="Times New Roman" w:hAnsi="Times New Roman" w:cs="Times New Roman"/>
          <w:lang w:val="en-US"/>
        </w:rPr>
        <w:t xml:space="preserve"> – a </w:t>
      </w:r>
      <w:r w:rsidR="00B60B15" w:rsidRPr="002D14DB">
        <w:rPr>
          <w:rFonts w:ascii="Times New Roman" w:hAnsi="Times New Roman" w:cs="Times New Roman"/>
          <w:lang w:val="en-US"/>
        </w:rPr>
        <w:t>laboratory of forms.</w:t>
      </w:r>
      <w:r w:rsidRPr="002D14DB">
        <w:rPr>
          <w:rFonts w:ascii="Times New Roman" w:hAnsi="Times New Roman" w:cs="Times New Roman"/>
          <w:lang w:val="en-US"/>
        </w:rPr>
        <w:t xml:space="preserve"> Ironic </w:t>
      </w:r>
      <w:proofErr w:type="spellStart"/>
      <w:r w:rsidRPr="002D14DB">
        <w:rPr>
          <w:rFonts w:ascii="Times New Roman" w:hAnsi="Times New Roman" w:cs="Times New Roman"/>
          <w:lang w:val="en-US"/>
        </w:rPr>
        <w:t>ecofur</w:t>
      </w:r>
      <w:proofErr w:type="spellEnd"/>
      <w:r w:rsidRPr="002D14DB">
        <w:rPr>
          <w:rFonts w:ascii="Times New Roman" w:hAnsi="Times New Roman" w:cs="Times New Roman"/>
          <w:lang w:val="en-US"/>
        </w:rPr>
        <w:t xml:space="preserve">, velvet with iridescent nylon, PVC and waterproof cottons are key materials, while reversibility remains one </w:t>
      </w:r>
      <w:ins w:id="15" w:author="Proofreader" w:date="2018-12-06T09:37:00Z">
        <w:r w:rsidR="00ED38FD">
          <w:rPr>
            <w:rFonts w:ascii="Times New Roman" w:hAnsi="Times New Roman" w:cs="Times New Roman"/>
            <w:lang w:val="en-US"/>
          </w:rPr>
          <w:t xml:space="preserve">of </w:t>
        </w:r>
      </w:ins>
      <w:r w:rsidRPr="002D14DB">
        <w:rPr>
          <w:rFonts w:ascii="Times New Roman" w:hAnsi="Times New Roman" w:cs="Times New Roman"/>
          <w:lang w:val="en-US"/>
        </w:rPr>
        <w:t>OOF’s signature</w:t>
      </w:r>
      <w:ins w:id="16" w:author="Proofreader" w:date="2018-12-06T09:37:00Z">
        <w:r w:rsidR="00ED38FD">
          <w:rPr>
            <w:rFonts w:ascii="Times New Roman" w:hAnsi="Times New Roman" w:cs="Times New Roman"/>
            <w:lang w:val="en-US"/>
          </w:rPr>
          <w:t>s</w:t>
        </w:r>
      </w:ins>
      <w:r w:rsidRPr="002D14DB">
        <w:rPr>
          <w:rFonts w:ascii="Times New Roman" w:hAnsi="Times New Roman" w:cs="Times New Roman"/>
          <w:lang w:val="en-US"/>
        </w:rPr>
        <w:t xml:space="preserve">. The rebranding comes as the </w:t>
      </w:r>
      <w:r w:rsidR="00C73E06">
        <w:rPr>
          <w:rFonts w:ascii="Times New Roman" w:hAnsi="Times New Roman" w:cs="Times New Roman"/>
          <w:lang w:val="en-US"/>
        </w:rPr>
        <w:t>label</w:t>
      </w:r>
      <w:r w:rsidR="00C73E06" w:rsidRPr="002D14DB">
        <w:rPr>
          <w:rFonts w:ascii="Times New Roman" w:hAnsi="Times New Roman" w:cs="Times New Roman"/>
          <w:lang w:val="en-US"/>
        </w:rPr>
        <w:t xml:space="preserve"> </w:t>
      </w:r>
      <w:r w:rsidRPr="002D14DB">
        <w:rPr>
          <w:rFonts w:ascii="Times New Roman" w:hAnsi="Times New Roman" w:cs="Times New Roman"/>
          <w:lang w:val="en-US"/>
        </w:rPr>
        <w:t xml:space="preserve">celebrates expansion: since 2016 it has recorded an exponential growth that has led to an increase in turnover of + 16% </w:t>
      </w:r>
      <w:r w:rsidR="00A06C3D" w:rsidRPr="002D14DB">
        <w:rPr>
          <w:rFonts w:ascii="Times New Roman" w:hAnsi="Times New Roman" w:cs="Times New Roman"/>
          <w:lang w:val="en-US"/>
        </w:rPr>
        <w:t>in 2017</w:t>
      </w:r>
      <w:r w:rsidR="00A06C3D">
        <w:rPr>
          <w:rFonts w:ascii="Times New Roman" w:hAnsi="Times New Roman" w:cs="Times New Roman"/>
          <w:lang w:val="en-US"/>
        </w:rPr>
        <w:t xml:space="preserve"> alone; </w:t>
      </w:r>
      <w:r w:rsidRPr="002D14DB">
        <w:rPr>
          <w:rFonts w:ascii="Times New Roman" w:hAnsi="Times New Roman" w:cs="Times New Roman"/>
          <w:lang w:val="en-US"/>
        </w:rPr>
        <w:t>+ 30%</w:t>
      </w:r>
      <w:r w:rsidR="00A06C3D" w:rsidRPr="00A06C3D">
        <w:rPr>
          <w:rFonts w:ascii="Times New Roman" w:hAnsi="Times New Roman" w:cs="Times New Roman"/>
          <w:lang w:val="en-US"/>
        </w:rPr>
        <w:t xml:space="preserve"> </w:t>
      </w:r>
      <w:r w:rsidR="00A06C3D" w:rsidRPr="002D14DB">
        <w:rPr>
          <w:rFonts w:ascii="Times New Roman" w:hAnsi="Times New Roman" w:cs="Times New Roman"/>
          <w:lang w:val="en-US"/>
        </w:rPr>
        <w:t>growth is expected</w:t>
      </w:r>
      <w:r w:rsidR="00A06C3D">
        <w:rPr>
          <w:rFonts w:ascii="Times New Roman" w:hAnsi="Times New Roman" w:cs="Times New Roman"/>
          <w:lang w:val="en-US"/>
        </w:rPr>
        <w:t xml:space="preserve"> for </w:t>
      </w:r>
      <w:r w:rsidR="00A06C3D" w:rsidRPr="002D14DB">
        <w:rPr>
          <w:rFonts w:ascii="Times New Roman" w:hAnsi="Times New Roman" w:cs="Times New Roman"/>
          <w:lang w:val="en-US"/>
        </w:rPr>
        <w:t>2018</w:t>
      </w:r>
      <w:r w:rsidR="00A06C3D">
        <w:rPr>
          <w:rFonts w:ascii="Times New Roman" w:hAnsi="Times New Roman" w:cs="Times New Roman"/>
          <w:lang w:val="en-US"/>
        </w:rPr>
        <w:t>.</w:t>
      </w:r>
    </w:p>
    <w:p w14:paraId="4A7A3923" w14:textId="77777777" w:rsidR="0094324D" w:rsidRPr="002D14DB" w:rsidRDefault="005459CF" w:rsidP="0094324D">
      <w:pPr>
        <w:rPr>
          <w:rFonts w:ascii="Times New Roman" w:eastAsia="Times New Roman" w:hAnsi="Times New Roman" w:cs="Times New Roman"/>
          <w:lang w:val="en-US"/>
        </w:rPr>
      </w:pPr>
      <w:hyperlink r:id="rId6" w:history="1">
        <w:r w:rsidR="0094324D" w:rsidRPr="002D14DB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www.oofwear.com</w:t>
        </w:r>
      </w:hyperlink>
    </w:p>
    <w:p w14:paraId="075821B8" w14:textId="10DA0CFE" w:rsidR="00C31698" w:rsidRPr="002D14DB" w:rsidRDefault="00C31698">
      <w:pPr>
        <w:rPr>
          <w:rFonts w:ascii="Times New Roman" w:hAnsi="Times New Roman" w:cs="Times New Roman"/>
          <w:lang w:val="en-US"/>
        </w:rPr>
      </w:pPr>
    </w:p>
    <w:p w14:paraId="7CB1DBA7" w14:textId="125A8E62" w:rsidR="00E943A7" w:rsidRPr="002D14DB" w:rsidRDefault="00E943A7" w:rsidP="00E943A7">
      <w:pPr>
        <w:rPr>
          <w:rFonts w:ascii="Times New Roman" w:hAnsi="Times New Roman" w:cs="Times New Roman"/>
          <w:b/>
          <w:lang w:val="en-US"/>
        </w:rPr>
      </w:pPr>
      <w:r w:rsidRPr="002D14DB">
        <w:rPr>
          <w:rFonts w:ascii="Times New Roman" w:hAnsi="Times New Roman" w:cs="Times New Roman"/>
          <w:b/>
          <w:lang w:val="en-US"/>
        </w:rPr>
        <w:t>TRANOI</w:t>
      </w:r>
    </w:p>
    <w:p w14:paraId="3C2DF531" w14:textId="3714F615" w:rsidR="00E943A7" w:rsidRPr="002D14DB" w:rsidRDefault="00E943A7" w:rsidP="00E943A7">
      <w:pPr>
        <w:rPr>
          <w:rFonts w:ascii="Times New Roman" w:hAnsi="Times New Roman" w:cs="Times New Roman"/>
          <w:lang w:val="en-US"/>
        </w:rPr>
      </w:pPr>
      <w:r w:rsidRPr="002D14DB">
        <w:rPr>
          <w:rFonts w:ascii="Times New Roman" w:hAnsi="Times New Roman" w:cs="Times New Roman"/>
          <w:lang w:val="en-US"/>
        </w:rPr>
        <w:lastRenderedPageBreak/>
        <w:t>‘ONLY AT’</w:t>
      </w:r>
    </w:p>
    <w:p w14:paraId="3A314B1C" w14:textId="77777777" w:rsidR="00E943A7" w:rsidRPr="002D14DB" w:rsidRDefault="00E943A7" w:rsidP="00E943A7">
      <w:pPr>
        <w:rPr>
          <w:rFonts w:ascii="Times New Roman" w:hAnsi="Times New Roman" w:cs="Times New Roman"/>
          <w:lang w:val="en-US"/>
        </w:rPr>
      </w:pPr>
    </w:p>
    <w:p w14:paraId="23C154CF" w14:textId="4B477ADC" w:rsidR="00E943A7" w:rsidRPr="002D14DB" w:rsidRDefault="00E943A7" w:rsidP="00E943A7">
      <w:pPr>
        <w:rPr>
          <w:rFonts w:ascii="Times New Roman" w:hAnsi="Times New Roman" w:cs="Times New Roman"/>
          <w:lang w:val="en-US"/>
        </w:rPr>
      </w:pPr>
      <w:r w:rsidRPr="002D14DB">
        <w:rPr>
          <w:rFonts w:ascii="Times New Roman" w:hAnsi="Times New Roman" w:cs="Times New Roman"/>
          <w:lang w:val="en-US"/>
        </w:rPr>
        <w:t xml:space="preserve">At the coming January Palais de la Bourse show, </w:t>
      </w:r>
      <w:proofErr w:type="spellStart"/>
      <w:r w:rsidRPr="002D14DB">
        <w:rPr>
          <w:rFonts w:ascii="Times New Roman" w:hAnsi="Times New Roman" w:cs="Times New Roman"/>
          <w:b/>
          <w:lang w:val="en-US"/>
        </w:rPr>
        <w:t>Tranoi</w:t>
      </w:r>
      <w:proofErr w:type="spellEnd"/>
      <w:r w:rsidRPr="002D14DB">
        <w:rPr>
          <w:rFonts w:ascii="Times New Roman" w:hAnsi="Times New Roman" w:cs="Times New Roman"/>
          <w:b/>
          <w:lang w:val="en-US"/>
        </w:rPr>
        <w:t xml:space="preserve"> </w:t>
      </w:r>
      <w:r w:rsidRPr="002D14DB">
        <w:rPr>
          <w:rFonts w:ascii="Times New Roman" w:hAnsi="Times New Roman" w:cs="Times New Roman"/>
          <w:lang w:val="en-US"/>
        </w:rPr>
        <w:t xml:space="preserve">fair is launching </w:t>
      </w:r>
      <w:ins w:id="17" w:author="Proofreader" w:date="2018-12-06T09:39:00Z">
        <w:r w:rsidR="00C73E06">
          <w:rPr>
            <w:rFonts w:ascii="Times New Roman" w:hAnsi="Times New Roman" w:cs="Times New Roman"/>
            <w:lang w:val="en-US"/>
          </w:rPr>
          <w:t xml:space="preserve">the </w:t>
        </w:r>
      </w:ins>
      <w:r w:rsidRPr="002D14DB">
        <w:rPr>
          <w:rFonts w:ascii="Times New Roman" w:hAnsi="Times New Roman" w:cs="Times New Roman"/>
          <w:lang w:val="en-US"/>
        </w:rPr>
        <w:t xml:space="preserve">‘Only At’ project that offers buyers a guided experience, allowing them to discover exclusive capsule collections. Each designer will present 20 trendsetting pieces that will only be available at </w:t>
      </w:r>
      <w:proofErr w:type="spellStart"/>
      <w:r w:rsidRPr="002D14DB">
        <w:rPr>
          <w:rFonts w:ascii="Times New Roman" w:hAnsi="Times New Roman" w:cs="Times New Roman"/>
          <w:lang w:val="en-US"/>
        </w:rPr>
        <w:t>Tranoi</w:t>
      </w:r>
      <w:proofErr w:type="spellEnd"/>
      <w:r w:rsidRPr="002D14DB">
        <w:rPr>
          <w:rFonts w:ascii="Times New Roman" w:hAnsi="Times New Roman" w:cs="Times New Roman"/>
          <w:lang w:val="en-US"/>
        </w:rPr>
        <w:t xml:space="preserve">. Furthermore, some of these pieces will be selected to become part of a limited series that will be displayed in </w:t>
      </w:r>
      <w:proofErr w:type="spellStart"/>
      <w:r w:rsidRPr="002D14DB">
        <w:rPr>
          <w:rFonts w:ascii="Times New Roman" w:hAnsi="Times New Roman" w:cs="Times New Roman"/>
          <w:lang w:val="en-US"/>
        </w:rPr>
        <w:t>Tranoi's</w:t>
      </w:r>
      <w:proofErr w:type="spellEnd"/>
      <w:r w:rsidRPr="002D14DB">
        <w:rPr>
          <w:rFonts w:ascii="Times New Roman" w:hAnsi="Times New Roman" w:cs="Times New Roman"/>
          <w:lang w:val="en-US"/>
        </w:rPr>
        <w:t xml:space="preserve"> partner department store during Paris Fashion Week in January. The same location will </w:t>
      </w:r>
      <w:r w:rsidR="003A1ED8" w:rsidRPr="002D14DB">
        <w:rPr>
          <w:rFonts w:ascii="Times New Roman" w:hAnsi="Times New Roman" w:cs="Times New Roman"/>
          <w:lang w:val="en-US"/>
        </w:rPr>
        <w:t xml:space="preserve">also </w:t>
      </w:r>
      <w:r w:rsidRPr="002D14DB">
        <w:rPr>
          <w:rFonts w:ascii="Times New Roman" w:hAnsi="Times New Roman" w:cs="Times New Roman"/>
          <w:lang w:val="en-US"/>
        </w:rPr>
        <w:t xml:space="preserve">host a Beauty Lab pop-up store showcasing </w:t>
      </w:r>
      <w:ins w:id="18" w:author="Proofreader" w:date="2018-12-06T09:39:00Z">
        <w:r w:rsidR="00B94258">
          <w:rPr>
            <w:rFonts w:ascii="Times New Roman" w:hAnsi="Times New Roman" w:cs="Times New Roman"/>
            <w:lang w:val="en-US"/>
          </w:rPr>
          <w:t>six</w:t>
        </w:r>
      </w:ins>
      <w:r w:rsidRPr="002D14DB">
        <w:rPr>
          <w:rFonts w:ascii="Times New Roman" w:hAnsi="Times New Roman" w:cs="Times New Roman"/>
          <w:lang w:val="en-US"/>
        </w:rPr>
        <w:t xml:space="preserve"> beauty brands and an art exhibition.</w:t>
      </w:r>
      <w:r w:rsidRPr="002D14DB">
        <w:rPr>
          <w:rFonts w:ascii="Times New Roman" w:hAnsi="Times New Roman" w:cs="Times New Roman"/>
          <w:lang w:val="en-US"/>
        </w:rPr>
        <w:br/>
      </w:r>
      <w:hyperlink r:id="rId7" w:history="1">
        <w:r w:rsidRPr="002D14DB">
          <w:rPr>
            <w:rStyle w:val="Hyperlink"/>
            <w:rFonts w:ascii="Times New Roman" w:hAnsi="Times New Roman" w:cs="Times New Roman"/>
            <w:lang w:val="en-US"/>
          </w:rPr>
          <w:t>www.tranoi.com</w:t>
        </w:r>
      </w:hyperlink>
      <w:r w:rsidRPr="002D14DB">
        <w:rPr>
          <w:rFonts w:ascii="Times New Roman" w:hAnsi="Times New Roman" w:cs="Times New Roman"/>
          <w:lang w:val="en-US"/>
        </w:rPr>
        <w:t> </w:t>
      </w:r>
    </w:p>
    <w:p w14:paraId="18313854" w14:textId="50B5DF36" w:rsidR="00E943A7" w:rsidRPr="002D14DB" w:rsidRDefault="00E943A7">
      <w:pPr>
        <w:rPr>
          <w:rFonts w:ascii="Times New Roman" w:hAnsi="Times New Roman" w:cs="Times New Roman"/>
          <w:lang w:val="en-US"/>
        </w:rPr>
      </w:pPr>
    </w:p>
    <w:p w14:paraId="131B360D" w14:textId="626FE64E" w:rsidR="00774595" w:rsidRPr="002D14DB" w:rsidRDefault="00774595" w:rsidP="00774595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2D14DB">
        <w:rPr>
          <w:rFonts w:ascii="Times New Roman" w:hAnsi="Times New Roman" w:cs="Times New Roman"/>
          <w:b/>
          <w:lang w:val="en-US"/>
        </w:rPr>
        <w:t xml:space="preserve">DELIRIOUS </w:t>
      </w:r>
    </w:p>
    <w:p w14:paraId="286CEF30" w14:textId="0FE1C30B" w:rsidR="00774595" w:rsidRPr="002D14DB" w:rsidRDefault="005970D4" w:rsidP="00774595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D14DB">
        <w:rPr>
          <w:rFonts w:ascii="Times New Roman" w:hAnsi="Times New Roman" w:cs="Times New Roman"/>
          <w:lang w:val="en-US"/>
        </w:rPr>
        <w:t>PURIST EYEWEAR</w:t>
      </w:r>
    </w:p>
    <w:p w14:paraId="7E2C1FDA" w14:textId="77777777" w:rsidR="00774595" w:rsidRPr="002D14DB" w:rsidRDefault="00774595" w:rsidP="00774595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C4104A3" w14:textId="1041367F" w:rsidR="00774595" w:rsidRPr="002D14DB" w:rsidRDefault="00774595" w:rsidP="00774595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D14DB">
        <w:rPr>
          <w:rFonts w:ascii="Times New Roman" w:hAnsi="Times New Roman" w:cs="Times New Roman"/>
          <w:b/>
          <w:lang w:val="en-US"/>
        </w:rPr>
        <w:t>Delirious</w:t>
      </w:r>
      <w:r w:rsidRPr="002D14DB">
        <w:rPr>
          <w:rFonts w:ascii="Times New Roman" w:hAnsi="Times New Roman" w:cs="Times New Roman"/>
          <w:lang w:val="en-US"/>
        </w:rPr>
        <w:t xml:space="preserve"> is a brand that strives to set itself apart from the rest of the eyewear industry through design, materials and manufacturing alike. It</w:t>
      </w:r>
      <w:bookmarkStart w:id="19" w:name="_GoBack"/>
      <w:bookmarkEnd w:id="19"/>
      <w:r w:rsidRPr="002D14DB">
        <w:rPr>
          <w:rFonts w:ascii="Times New Roman" w:hAnsi="Times New Roman" w:cs="Times New Roman"/>
          <w:lang w:val="en-US"/>
        </w:rPr>
        <w:t xml:space="preserve"> dreams of a world where labels don’t matter; where refined craftsmanship and sophisticated materials, combined with the purity of form, speak for themselves. From natural-based acetate to Indian water buffalo horn, Japanese titanium and Beta-titanium, the brand’s collections are aimed at design aficionados who don’t feel they have to prove themselves. The latest collection will be available at </w:t>
      </w:r>
      <w:proofErr w:type="spellStart"/>
      <w:r w:rsidRPr="002D14DB">
        <w:rPr>
          <w:rFonts w:ascii="Times New Roman" w:hAnsi="Times New Roman" w:cs="Times New Roman"/>
          <w:b/>
          <w:lang w:val="en-US"/>
        </w:rPr>
        <w:t>Pitti</w:t>
      </w:r>
      <w:proofErr w:type="spellEnd"/>
      <w:r w:rsidRPr="002D14D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D14DB">
        <w:rPr>
          <w:rFonts w:ascii="Times New Roman" w:hAnsi="Times New Roman" w:cs="Times New Roman"/>
          <w:b/>
          <w:lang w:val="en-US"/>
        </w:rPr>
        <w:t>Uomo</w:t>
      </w:r>
      <w:proofErr w:type="spellEnd"/>
      <w:r w:rsidRPr="002D14DB">
        <w:rPr>
          <w:rFonts w:ascii="Times New Roman" w:hAnsi="Times New Roman" w:cs="Times New Roman"/>
          <w:lang w:val="en-US"/>
        </w:rPr>
        <w:t xml:space="preserve">. </w:t>
      </w:r>
    </w:p>
    <w:p w14:paraId="696F32EC" w14:textId="30F99A31" w:rsidR="005970D4" w:rsidRPr="002D14DB" w:rsidRDefault="005459CF" w:rsidP="005970D4">
      <w:pPr>
        <w:rPr>
          <w:rFonts w:ascii="Times New Roman" w:eastAsia="Times New Roman" w:hAnsi="Times New Roman" w:cs="Times New Roman"/>
          <w:lang w:val="en-US"/>
        </w:rPr>
      </w:pPr>
      <w:hyperlink r:id="rId8" w:history="1">
        <w:r w:rsidR="005970D4" w:rsidRPr="002D14DB">
          <w:rPr>
            <w:rStyle w:val="Hyperlink"/>
            <w:rFonts w:ascii="Verdana" w:eastAsia="Times New Roman" w:hAnsi="Verdana" w:cs="Times New Roman"/>
            <w:sz w:val="18"/>
            <w:szCs w:val="18"/>
            <w:lang w:val="en-US"/>
          </w:rPr>
          <w:t>www.deliriouseyewear.com</w:t>
        </w:r>
      </w:hyperlink>
      <w:r w:rsidR="005970D4" w:rsidRPr="002D14DB">
        <w:rPr>
          <w:rFonts w:ascii="Verdana" w:eastAsia="Times New Roman" w:hAnsi="Verdana" w:cs="Times New Roman"/>
          <w:color w:val="0000FF"/>
          <w:sz w:val="18"/>
          <w:szCs w:val="18"/>
          <w:u w:val="single"/>
          <w:lang w:val="en-US"/>
        </w:rPr>
        <w:t xml:space="preserve"> </w:t>
      </w:r>
    </w:p>
    <w:p w14:paraId="35DAE011" w14:textId="77777777" w:rsidR="005970D4" w:rsidRPr="002D14DB" w:rsidRDefault="005970D4" w:rsidP="00774595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sectPr w:rsidR="005970D4" w:rsidRPr="002D14DB" w:rsidSect="007152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630DA" w14:textId="77777777" w:rsidR="005459CF" w:rsidRDefault="005459CF" w:rsidP="002852E9">
      <w:r>
        <w:separator/>
      </w:r>
    </w:p>
  </w:endnote>
  <w:endnote w:type="continuationSeparator" w:id="0">
    <w:p w14:paraId="50966F4E" w14:textId="77777777" w:rsidR="005459CF" w:rsidRDefault="005459CF" w:rsidP="0028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C892A" w14:textId="77777777" w:rsidR="002852E9" w:rsidRDefault="00285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B835A" w14:textId="77777777" w:rsidR="002852E9" w:rsidRDefault="002852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25B18" w14:textId="77777777" w:rsidR="002852E9" w:rsidRDefault="00285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0282E" w14:textId="77777777" w:rsidR="005459CF" w:rsidRDefault="005459CF" w:rsidP="002852E9">
      <w:r>
        <w:separator/>
      </w:r>
    </w:p>
  </w:footnote>
  <w:footnote w:type="continuationSeparator" w:id="0">
    <w:p w14:paraId="166F41BF" w14:textId="77777777" w:rsidR="005459CF" w:rsidRDefault="005459CF" w:rsidP="00285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8BC63" w14:textId="77777777" w:rsidR="002852E9" w:rsidRDefault="00285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76966" w14:textId="77777777" w:rsidR="002852E9" w:rsidRDefault="00285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7E46C" w14:textId="77777777" w:rsidR="002852E9" w:rsidRDefault="002852E9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A1"/>
    <w:rsid w:val="00007DBD"/>
    <w:rsid w:val="00091434"/>
    <w:rsid w:val="000C3315"/>
    <w:rsid w:val="000C734B"/>
    <w:rsid w:val="00102B18"/>
    <w:rsid w:val="001801A1"/>
    <w:rsid w:val="001C1E33"/>
    <w:rsid w:val="001E7B43"/>
    <w:rsid w:val="001F31B1"/>
    <w:rsid w:val="002203FF"/>
    <w:rsid w:val="00241E51"/>
    <w:rsid w:val="002852E9"/>
    <w:rsid w:val="002D14DB"/>
    <w:rsid w:val="002E23CD"/>
    <w:rsid w:val="003079DC"/>
    <w:rsid w:val="0037393C"/>
    <w:rsid w:val="003A1ED8"/>
    <w:rsid w:val="003D6DBE"/>
    <w:rsid w:val="00463278"/>
    <w:rsid w:val="004A62FB"/>
    <w:rsid w:val="004B21E3"/>
    <w:rsid w:val="0050775B"/>
    <w:rsid w:val="005459CF"/>
    <w:rsid w:val="005970D4"/>
    <w:rsid w:val="005A41E1"/>
    <w:rsid w:val="005E7C9C"/>
    <w:rsid w:val="0063758F"/>
    <w:rsid w:val="00681C4F"/>
    <w:rsid w:val="006E7BE1"/>
    <w:rsid w:val="0071528D"/>
    <w:rsid w:val="00746F72"/>
    <w:rsid w:val="00774595"/>
    <w:rsid w:val="007E4510"/>
    <w:rsid w:val="00893A0E"/>
    <w:rsid w:val="008B5911"/>
    <w:rsid w:val="0094324D"/>
    <w:rsid w:val="009E42F7"/>
    <w:rsid w:val="009E56F2"/>
    <w:rsid w:val="00A06C3D"/>
    <w:rsid w:val="00A26A5D"/>
    <w:rsid w:val="00A47AA2"/>
    <w:rsid w:val="00A928EC"/>
    <w:rsid w:val="00A96B06"/>
    <w:rsid w:val="00B60B15"/>
    <w:rsid w:val="00B6117D"/>
    <w:rsid w:val="00B94258"/>
    <w:rsid w:val="00BD6170"/>
    <w:rsid w:val="00C31698"/>
    <w:rsid w:val="00C3207B"/>
    <w:rsid w:val="00C73E06"/>
    <w:rsid w:val="00C936CB"/>
    <w:rsid w:val="00CD1482"/>
    <w:rsid w:val="00DA6735"/>
    <w:rsid w:val="00DE76BD"/>
    <w:rsid w:val="00E509C1"/>
    <w:rsid w:val="00E943A7"/>
    <w:rsid w:val="00ED38FD"/>
    <w:rsid w:val="00EE35E0"/>
    <w:rsid w:val="00EE3D2B"/>
    <w:rsid w:val="00FA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D8F92"/>
  <w14:defaultImageDpi w14:val="32767"/>
  <w15:chartTrackingRefBased/>
  <w15:docId w15:val="{D8A4BEA3-1984-E748-A238-85FC87BF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01A1"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3">
    <w:name w:val="A3"/>
    <w:uiPriority w:val="99"/>
    <w:rsid w:val="00B60B15"/>
    <w:rPr>
      <w:rFonts w:cs="HelveticaNeueLT Pro 55 Roman"/>
      <w:b/>
      <w:bCs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324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E943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852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2E9"/>
  </w:style>
  <w:style w:type="paragraph" w:styleId="Footer">
    <w:name w:val="footer"/>
    <w:basedOn w:val="Normal"/>
    <w:link w:val="FooterChar"/>
    <w:uiPriority w:val="99"/>
    <w:unhideWhenUsed/>
    <w:rsid w:val="002852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2E9"/>
  </w:style>
  <w:style w:type="paragraph" w:styleId="BalloonText">
    <w:name w:val="Balloon Text"/>
    <w:basedOn w:val="Normal"/>
    <w:link w:val="BalloonTextChar"/>
    <w:uiPriority w:val="99"/>
    <w:semiHidden/>
    <w:unhideWhenUsed/>
    <w:rsid w:val="002852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2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liriouseyewear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tranoi.com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hyperlink" Target="http://www.oofwear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45</cp:revision>
  <dcterms:created xsi:type="dcterms:W3CDTF">2018-12-06T00:43:00Z</dcterms:created>
  <dcterms:modified xsi:type="dcterms:W3CDTF">2018-12-06T11:38:00Z</dcterms:modified>
</cp:coreProperties>
</file>