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48D28" w14:textId="316C8969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Dear Reader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,</w:t>
      </w:r>
    </w:p>
    <w:p w14:paraId="34781B56" w14:textId="77777777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7EBD89FB" w14:textId="1CEB53E2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Thank you for joining us </w:t>
      </w:r>
      <w:ins w:id="0" w:author="Proofreader" w:date="2018-12-04T18:02:00Z">
        <w:r w:rsidR="00D96716">
          <w:rPr>
            <w:rFonts w:ascii="Times New Roman" w:hAnsi="Times New Roman" w:cs="Times New Roman"/>
            <w:szCs w:val="20"/>
            <w:lang w:val="en-US" w:eastAsia="de-DE"/>
          </w:rPr>
          <w:t>for</w:t>
        </w:r>
        <w:r w:rsidR="00D96716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th</w:t>
      </w:r>
      <w:r w:rsidR="004A7FA0" w:rsidRPr="00CA6994">
        <w:rPr>
          <w:rFonts w:ascii="Times New Roman" w:hAnsi="Times New Roman" w:cs="Times New Roman"/>
          <w:szCs w:val="20"/>
          <w:lang w:val="en-US" w:eastAsia="de-DE"/>
        </w:rPr>
        <w:t>is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season</w:t>
      </w:r>
      <w:r w:rsidR="00B5554F" w:rsidRPr="00CA6994">
        <w:rPr>
          <w:rFonts w:ascii="Times New Roman" w:hAnsi="Times New Roman" w:cs="Times New Roman"/>
          <w:szCs w:val="20"/>
          <w:lang w:val="en-US" w:eastAsia="de-DE"/>
        </w:rPr>
        <w:t>-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ope</w:t>
      </w:r>
      <w:r w:rsidR="00B5554F" w:rsidRPr="00CA6994">
        <w:rPr>
          <w:rFonts w:ascii="Times New Roman" w:hAnsi="Times New Roman" w:cs="Times New Roman"/>
          <w:szCs w:val="20"/>
          <w:lang w:val="en-US" w:eastAsia="de-DE"/>
        </w:rPr>
        <w:t>ning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January </w:t>
      </w:r>
      <w:r w:rsidR="00B5554F" w:rsidRPr="00CA6994">
        <w:rPr>
          <w:rFonts w:ascii="Times New Roman" w:hAnsi="Times New Roman" w:cs="Times New Roman"/>
          <w:szCs w:val="20"/>
          <w:lang w:val="en-US" w:eastAsia="de-DE"/>
        </w:rPr>
        <w:t>edition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. 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In 2019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, 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 xml:space="preserve">we </w:t>
      </w:r>
      <w:r w:rsidR="00B033A9">
        <w:rPr>
          <w:rFonts w:ascii="Times New Roman" w:hAnsi="Times New Roman" w:cs="Times New Roman"/>
          <w:szCs w:val="20"/>
          <w:lang w:val="en-US" w:eastAsia="de-DE"/>
        </w:rPr>
        <w:t>wi</w:t>
      </w:r>
      <w:bookmarkStart w:id="1" w:name="_GoBack"/>
      <w:bookmarkEnd w:id="1"/>
      <w:r w:rsidR="00B033A9">
        <w:rPr>
          <w:rFonts w:ascii="Times New Roman" w:hAnsi="Times New Roman" w:cs="Times New Roman"/>
          <w:szCs w:val="20"/>
          <w:lang w:val="en-US" w:eastAsia="de-DE"/>
        </w:rPr>
        <w:t>ll be</w:t>
      </w:r>
      <w:r w:rsidR="00B033A9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celebrating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15 years of </w:t>
      </w:r>
      <w:proofErr w:type="spellStart"/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WeAr</w:t>
      </w:r>
      <w:proofErr w:type="spellEnd"/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,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B5554F" w:rsidRPr="00CA6994">
        <w:rPr>
          <w:rFonts w:ascii="Times New Roman" w:hAnsi="Times New Roman" w:cs="Times New Roman"/>
          <w:szCs w:val="20"/>
          <w:lang w:val="en-US" w:eastAsia="de-DE"/>
        </w:rPr>
        <w:t xml:space="preserve">so we have prepared something special for 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>every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issue. </w:t>
      </w:r>
    </w:p>
    <w:p w14:paraId="0BC715BF" w14:textId="77777777" w:rsidR="00D04E01" w:rsidRPr="00CA6994" w:rsidRDefault="00D04E0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486356EC" w14:textId="2D0A74AA" w:rsidR="00F1458A" w:rsidRPr="00CA6994" w:rsidRDefault="00D04E01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For t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his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edition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, we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have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collaborated with German retailer Different Fashion </w:t>
      </w:r>
      <w:ins w:id="2" w:author="Proofreader" w:date="2018-12-04T17:56:00Z">
        <w:r w:rsidR="00DF0F3C">
          <w:rPr>
            <w:rFonts w:ascii="Times New Roman" w:hAnsi="Times New Roman" w:cs="Times New Roman"/>
            <w:szCs w:val="20"/>
            <w:lang w:val="en-US" w:eastAsia="de-DE"/>
          </w:rPr>
          <w:t>to</w:t>
        </w:r>
        <w:r w:rsidR="00DF0F3C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create a special </w:t>
      </w:r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>section</w:t>
      </w:r>
      <w:ins w:id="3" w:author="Proofreader" w:date="2018-12-05T10:07:00Z">
        <w:r w:rsidR="00A4487C">
          <w:rPr>
            <w:rFonts w:ascii="Times New Roman" w:hAnsi="Times New Roman" w:cs="Times New Roman"/>
            <w:szCs w:val="20"/>
            <w:lang w:val="en-US" w:eastAsia="de-DE"/>
          </w:rPr>
          <w:t xml:space="preserve">, </w:t>
        </w:r>
      </w:ins>
      <w:r w:rsidR="00A4487C" w:rsidRPr="00AA0414">
        <w:rPr>
          <w:rFonts w:ascii="Times New Roman" w:hAnsi="Times New Roman" w:cs="Times New Roman"/>
          <w:szCs w:val="20"/>
          <w:lang w:val="en-US" w:eastAsia="de-DE"/>
        </w:rPr>
        <w:t>which will be available in select versions of this issue</w:t>
      </w:r>
      <w:r w:rsidRPr="00AA0414">
        <w:rPr>
          <w:rFonts w:ascii="Times New Roman" w:hAnsi="Times New Roman" w:cs="Times New Roman"/>
          <w:szCs w:val="20"/>
          <w:lang w:val="en-US" w:eastAsia="de-DE"/>
        </w:rPr>
        <w:t>.</w:t>
      </w:r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B5554F" w:rsidRPr="00AA0414">
        <w:rPr>
          <w:rFonts w:ascii="Times New Roman" w:hAnsi="Times New Roman" w:cs="Times New Roman"/>
          <w:szCs w:val="20"/>
          <w:lang w:val="en-US" w:eastAsia="de-DE"/>
        </w:rPr>
        <w:t>This is</w:t>
      </w:r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 xml:space="preserve"> the first time </w:t>
      </w:r>
      <w:proofErr w:type="spellStart"/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>WeAr</w:t>
      </w:r>
      <w:proofErr w:type="spellEnd"/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B5554F" w:rsidRPr="00AA0414">
        <w:rPr>
          <w:rFonts w:ascii="Times New Roman" w:hAnsi="Times New Roman" w:cs="Times New Roman"/>
          <w:szCs w:val="20"/>
          <w:lang w:val="en-US" w:eastAsia="de-DE"/>
        </w:rPr>
        <w:t>launch</w:t>
      </w:r>
      <w:ins w:id="4" w:author="Proofreader" w:date="2018-12-04T17:57:00Z">
        <w:r w:rsidR="007C1B55" w:rsidRPr="00AA0414">
          <w:rPr>
            <w:rFonts w:ascii="Times New Roman" w:hAnsi="Times New Roman" w:cs="Times New Roman"/>
            <w:szCs w:val="20"/>
            <w:lang w:val="en-US" w:eastAsia="de-DE"/>
          </w:rPr>
          <w:t>es</w:t>
        </w:r>
      </w:ins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 xml:space="preserve"> a B2B2C </w:t>
      </w:r>
      <w:r w:rsidR="00A4487C" w:rsidRPr="00AA0414">
        <w:rPr>
          <w:rFonts w:ascii="Times New Roman" w:hAnsi="Times New Roman" w:cs="Times New Roman"/>
          <w:szCs w:val="20"/>
          <w:lang w:val="en-US" w:eastAsia="de-DE"/>
        </w:rPr>
        <w:t>section</w:t>
      </w:r>
      <w:r w:rsidRPr="00AA0414">
        <w:rPr>
          <w:rFonts w:ascii="Times New Roman" w:hAnsi="Times New Roman" w:cs="Times New Roman"/>
          <w:szCs w:val="20"/>
          <w:lang w:val="en-US" w:eastAsia="de-DE"/>
        </w:rPr>
        <w:t xml:space="preserve">: </w:t>
      </w:r>
      <w:r w:rsidR="008D43F0" w:rsidRPr="00AA0414">
        <w:rPr>
          <w:rFonts w:ascii="Times New Roman" w:hAnsi="Times New Roman" w:cs="Times New Roman"/>
          <w:szCs w:val="20"/>
          <w:lang w:val="en-US" w:eastAsia="de-DE"/>
        </w:rPr>
        <w:t xml:space="preserve">the </w:t>
      </w:r>
      <w:r w:rsidR="00A4487C" w:rsidRPr="00AA0414">
        <w:rPr>
          <w:rFonts w:ascii="Times New Roman" w:hAnsi="Times New Roman" w:cs="Times New Roman"/>
          <w:szCs w:val="20"/>
          <w:lang w:val="en-US" w:eastAsia="de-DE"/>
        </w:rPr>
        <w:t>special edition</w:t>
      </w:r>
      <w:r w:rsidR="008D43F0" w:rsidRPr="00AA041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AA0414">
        <w:rPr>
          <w:rFonts w:ascii="Times New Roman" w:hAnsi="Times New Roman" w:cs="Times New Roman"/>
          <w:szCs w:val="20"/>
          <w:lang w:val="en-US" w:eastAsia="de-DE"/>
        </w:rPr>
        <w:t xml:space="preserve">will </w:t>
      </w:r>
      <w:r w:rsidR="00A4487C" w:rsidRPr="00AA0414">
        <w:rPr>
          <w:rFonts w:ascii="Times New Roman" w:hAnsi="Times New Roman" w:cs="Times New Roman"/>
          <w:szCs w:val="20"/>
          <w:lang w:val="en-US" w:eastAsia="de-DE"/>
        </w:rPr>
        <w:t>be distributed to</w:t>
      </w:r>
      <w:r w:rsidR="00A4487C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Different Fashion’s clients</w:t>
      </w:r>
      <w:ins w:id="5" w:author="Proofreader" w:date="2018-12-04T17:42:00Z">
        <w:r w:rsidR="00B033A9">
          <w:rPr>
            <w:rFonts w:ascii="Times New Roman" w:hAnsi="Times New Roman" w:cs="Times New Roman"/>
            <w:szCs w:val="20"/>
            <w:lang w:val="en-US" w:eastAsia="de-DE"/>
          </w:rPr>
          <w:t xml:space="preserve"> and</w:t>
        </w:r>
      </w:ins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 xml:space="preserve"> will also be available in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other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relevant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spots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within locales that have Different Fashion stores at</w:t>
      </w:r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 xml:space="preserve"> key </w:t>
      </w:r>
      <w:r w:rsidR="00980C3C">
        <w:rPr>
          <w:rFonts w:ascii="Times New Roman" w:hAnsi="Times New Roman" w:cs="Times New Roman"/>
          <w:szCs w:val="20"/>
          <w:lang w:val="en-US" w:eastAsia="de-DE"/>
        </w:rPr>
        <w:t>points throughout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 the season</w:t>
      </w:r>
      <w:r w:rsidR="00ED44DC">
        <w:rPr>
          <w:rFonts w:ascii="Times New Roman" w:hAnsi="Times New Roman" w:cs="Times New Roman"/>
          <w:szCs w:val="20"/>
          <w:lang w:val="en-US" w:eastAsia="de-DE"/>
        </w:rPr>
        <w:t>, such as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 during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the famous </w:t>
      </w:r>
      <w:proofErr w:type="spellStart"/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Hahnenkamm</w:t>
      </w:r>
      <w:proofErr w:type="spellEnd"/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ski</w:t>
      </w:r>
      <w:r w:rsidR="00B5554F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race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and </w:t>
      </w:r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 xml:space="preserve">at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the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opening of the </w:t>
      </w:r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 xml:space="preserve">holiday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season in </w:t>
      </w:r>
      <w:r w:rsidR="00D61876" w:rsidRPr="00CA6994">
        <w:rPr>
          <w:rFonts w:ascii="Times New Roman" w:hAnsi="Times New Roman" w:cs="Times New Roman"/>
          <w:szCs w:val="20"/>
          <w:lang w:val="en-US" w:eastAsia="de-DE"/>
        </w:rPr>
        <w:t xml:space="preserve">the North Frisian island </w:t>
      </w:r>
      <w:ins w:id="6" w:author="Proofreader" w:date="2018-12-04T17:42:00Z">
        <w:r w:rsidR="00B033A9">
          <w:rPr>
            <w:rFonts w:ascii="Times New Roman" w:hAnsi="Times New Roman" w:cs="Times New Roman"/>
            <w:szCs w:val="20"/>
            <w:lang w:val="en-US" w:eastAsia="de-DE"/>
          </w:rPr>
          <w:t xml:space="preserve">of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Sylt</w:t>
      </w:r>
      <w:r w:rsidR="00980C3C">
        <w:rPr>
          <w:rFonts w:ascii="Times New Roman" w:hAnsi="Times New Roman" w:cs="Times New Roman"/>
          <w:szCs w:val="20"/>
          <w:lang w:val="en-US" w:eastAsia="de-DE"/>
        </w:rPr>
        <w:t>, thus allowing us to</w:t>
      </w:r>
      <w:r w:rsidR="00ED44DC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reach celebrities and influencers.</w:t>
      </w:r>
    </w:p>
    <w:p w14:paraId="260A7593" w14:textId="77777777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7A4D5A12" w14:textId="052A585B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One thing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is certain about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2019: technical advancements and </w:t>
      </w:r>
      <w:r w:rsidR="00B033A9" w:rsidRPr="00CA6994">
        <w:rPr>
          <w:rFonts w:ascii="Times New Roman" w:hAnsi="Times New Roman" w:cs="Times New Roman"/>
          <w:szCs w:val="20"/>
          <w:lang w:val="en-US" w:eastAsia="de-DE"/>
        </w:rPr>
        <w:t>digitalization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will push our industry further in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a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new direction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 xml:space="preserve">,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forc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ing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every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segment to innovate. </w:t>
      </w:r>
      <w:proofErr w:type="spellStart"/>
      <w:r w:rsidRPr="00CA6994">
        <w:rPr>
          <w:rFonts w:ascii="Times New Roman" w:hAnsi="Times New Roman" w:cs="Times New Roman"/>
          <w:szCs w:val="20"/>
          <w:lang w:val="en-US" w:eastAsia="de-DE"/>
        </w:rPr>
        <w:t>WeAr</w:t>
      </w:r>
      <w:proofErr w:type="spellEnd"/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wants to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remain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a beautiful</w:t>
      </w:r>
      <w:ins w:id="7" w:author="Proofreader" w:date="2018-12-04T17:43:00Z">
        <w:r w:rsidR="00B033A9">
          <w:rPr>
            <w:rFonts w:ascii="Times New Roman" w:hAnsi="Times New Roman" w:cs="Times New Roman"/>
            <w:szCs w:val="20"/>
            <w:lang w:val="en-US" w:eastAsia="de-DE"/>
          </w:rPr>
          <w:t>,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art-inspired</w:t>
      </w:r>
      <w:ins w:id="8" w:author="Proofreader" w:date="2018-12-04T17:43:00Z">
        <w:r w:rsidR="00B033A9">
          <w:rPr>
            <w:rFonts w:ascii="Times New Roman" w:hAnsi="Times New Roman" w:cs="Times New Roman"/>
            <w:szCs w:val="20"/>
            <w:lang w:val="en-US" w:eastAsia="de-DE"/>
          </w:rPr>
          <w:t>,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coffee table book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,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but</w:t>
      </w:r>
      <w:r w:rsidR="00ED44DC">
        <w:rPr>
          <w:rFonts w:ascii="Times New Roman" w:hAnsi="Times New Roman" w:cs="Times New Roman"/>
          <w:szCs w:val="20"/>
          <w:lang w:val="en-US" w:eastAsia="de-DE"/>
        </w:rPr>
        <w:t xml:space="preserve"> we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4010E0" w:rsidRPr="00CA6994">
        <w:rPr>
          <w:rFonts w:ascii="Times New Roman" w:hAnsi="Times New Roman" w:cs="Times New Roman"/>
          <w:szCs w:val="20"/>
          <w:lang w:val="en-US" w:eastAsia="de-DE"/>
        </w:rPr>
        <w:t>also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ED44DC">
        <w:rPr>
          <w:rFonts w:ascii="Times New Roman" w:hAnsi="Times New Roman" w:cs="Times New Roman"/>
          <w:szCs w:val="20"/>
          <w:lang w:val="en-US" w:eastAsia="de-DE"/>
        </w:rPr>
        <w:t xml:space="preserve">want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to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expand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digitally and provide high-quality content that </w:t>
      </w:r>
      <w:ins w:id="9" w:author="Proofreader" w:date="2018-12-04T17:43:00Z">
        <w:r w:rsidR="00B033A9">
          <w:rPr>
            <w:rFonts w:ascii="Times New Roman" w:hAnsi="Times New Roman" w:cs="Times New Roman"/>
            <w:szCs w:val="20"/>
            <w:lang w:val="en-US" w:eastAsia="de-DE"/>
          </w:rPr>
          <w:t xml:space="preserve">will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even </w:t>
      </w:r>
      <w:r w:rsidR="00B033A9">
        <w:rPr>
          <w:rFonts w:ascii="Times New Roman" w:hAnsi="Times New Roman" w:cs="Times New Roman"/>
          <w:szCs w:val="20"/>
          <w:lang w:val="en-US" w:eastAsia="de-DE"/>
        </w:rPr>
        <w:t xml:space="preserve">appeal to </w:t>
      </w:r>
      <w:r w:rsidR="00D33364">
        <w:rPr>
          <w:rFonts w:ascii="Times New Roman" w:hAnsi="Times New Roman" w:cs="Times New Roman"/>
          <w:szCs w:val="20"/>
          <w:lang w:val="en-US" w:eastAsia="de-DE"/>
        </w:rPr>
        <w:t xml:space="preserve">those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end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consumers who </w:t>
      </w:r>
      <w:r w:rsidR="00D33364">
        <w:rPr>
          <w:rFonts w:ascii="Times New Roman" w:hAnsi="Times New Roman" w:cs="Times New Roman"/>
          <w:szCs w:val="20"/>
          <w:lang w:val="en-US" w:eastAsia="de-DE"/>
        </w:rPr>
        <w:t>consider themselves</w:t>
      </w:r>
      <w:r w:rsidR="00D33364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fashion aficionados</w:t>
      </w:r>
      <w:ins w:id="10" w:author="Proofreader" w:date="2018-12-04T17:43:00Z">
        <w:r w:rsidR="00B033A9">
          <w:rPr>
            <w:rFonts w:ascii="Times New Roman" w:hAnsi="Times New Roman" w:cs="Times New Roman"/>
            <w:szCs w:val="20"/>
            <w:lang w:val="en-US" w:eastAsia="de-DE"/>
          </w:rPr>
          <w:t>.</w:t>
        </w:r>
      </w:ins>
    </w:p>
    <w:p w14:paraId="4CA6A2BE" w14:textId="77777777" w:rsidR="0078659B" w:rsidRPr="00CA6994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0C655F8D" w14:textId="626A5BC8" w:rsidR="00F1458A" w:rsidRPr="00CA6994" w:rsidRDefault="00374416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ins w:id="11" w:author="Proofreader" w:date="2018-12-04T17:43:00Z">
        <w:r>
          <w:rPr>
            <w:rFonts w:ascii="Times New Roman" w:hAnsi="Times New Roman" w:cs="Times New Roman"/>
            <w:szCs w:val="20"/>
            <w:lang w:val="en-US" w:eastAsia="de-DE"/>
          </w:rPr>
          <w:t>C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hanges are </w:t>
      </w:r>
      <w:ins w:id="12" w:author="Proofreader" w:date="2018-12-04T17:43:00Z">
        <w:r>
          <w:rPr>
            <w:rFonts w:ascii="Times New Roman" w:hAnsi="Times New Roman" w:cs="Times New Roman"/>
            <w:szCs w:val="20"/>
            <w:lang w:val="en-US" w:eastAsia="de-DE"/>
          </w:rPr>
          <w:t xml:space="preserve">undoubtedly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coming, but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,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as </w:t>
      </w:r>
      <w:proofErr w:type="spellStart"/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Mr</w:t>
      </w:r>
      <w:proofErr w:type="spellEnd"/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Rivera of Different Fashion points out in his interview in this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issue,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one must not hop on every trend train. Sometimes standing still and finding your own </w:t>
      </w:r>
      <w:ins w:id="13" w:author="Proofreader" w:date="2018-12-04T17:44:00Z">
        <w:r>
          <w:rPr>
            <w:rFonts w:ascii="Times New Roman" w:hAnsi="Times New Roman" w:cs="Times New Roman"/>
            <w:szCs w:val="20"/>
            <w:lang w:val="en-US" w:eastAsia="de-DE"/>
          </w:rPr>
          <w:t>path</w:t>
        </w:r>
        <w:r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is the way forward. The market offers </w:t>
      </w:r>
      <w:ins w:id="14" w:author="Proofreader" w:date="2018-12-05T11:04:00Z">
        <w:r w:rsidR="002B44D2">
          <w:rPr>
            <w:rFonts w:ascii="Times New Roman" w:hAnsi="Times New Roman" w:cs="Times New Roman"/>
            <w:szCs w:val="20"/>
            <w:lang w:val="en-US" w:eastAsia="de-DE"/>
          </w:rPr>
          <w:t xml:space="preserve">plenty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of opportunities for those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who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carefully curate their selection and make shopping an experience. There will always be clients who </w:t>
      </w:r>
      <w:ins w:id="15" w:author="Proofreader" w:date="2018-12-05T11:05:00Z">
        <w:r w:rsidR="00531FC1">
          <w:rPr>
            <w:rFonts w:ascii="Times New Roman" w:hAnsi="Times New Roman" w:cs="Times New Roman"/>
            <w:szCs w:val="20"/>
            <w:lang w:val="en-US" w:eastAsia="de-DE"/>
          </w:rPr>
          <w:t>just</w:t>
        </w:r>
        <w:r w:rsidR="00531FC1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want to live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i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n the fast lane,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who 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order online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only to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return most</w:t>
      </w:r>
      <w:ins w:id="16" w:author="Proofreader" w:date="2018-12-04T17:44:00Z">
        <w:r>
          <w:rPr>
            <w:rFonts w:ascii="Times New Roman" w:hAnsi="Times New Roman" w:cs="Times New Roman"/>
            <w:szCs w:val="20"/>
            <w:lang w:val="en-US" w:eastAsia="de-DE"/>
          </w:rPr>
          <w:t xml:space="preserve"> of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their purchases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. And then </w:t>
      </w:r>
      <w:ins w:id="17" w:author="Proofreader" w:date="2018-12-04T17:44:00Z">
        <w:r w:rsidR="001325C2">
          <w:rPr>
            <w:rFonts w:ascii="Times New Roman" w:hAnsi="Times New Roman" w:cs="Times New Roman"/>
            <w:szCs w:val="20"/>
            <w:lang w:val="en-US" w:eastAsia="de-DE"/>
          </w:rPr>
          <w:t xml:space="preserve">there </w:t>
        </w:r>
      </w:ins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>are those who enjoy their shopping trips, who value service, experience, quality and sustainability. Ask yourself: who are your clients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 –</w:t>
      </w:r>
      <w:r w:rsidR="00F1458A" w:rsidRPr="00CA6994">
        <w:rPr>
          <w:rFonts w:ascii="Times New Roman" w:hAnsi="Times New Roman" w:cs="Times New Roman"/>
          <w:szCs w:val="20"/>
          <w:lang w:val="en-US" w:eastAsia="de-DE"/>
        </w:rPr>
        <w:t xml:space="preserve"> who are you catering for?</w:t>
      </w:r>
    </w:p>
    <w:p w14:paraId="1117FDD7" w14:textId="77777777" w:rsidR="0078659B" w:rsidRPr="00CA6994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280F5095" w14:textId="254FEA7D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Whil</w:t>
      </w:r>
      <w:ins w:id="18" w:author="Proofreader" w:date="2018-12-05T11:05:00Z">
        <w:r w:rsidR="00951679">
          <w:rPr>
            <w:rFonts w:ascii="Times New Roman" w:hAnsi="Times New Roman" w:cs="Times New Roman"/>
            <w:szCs w:val="20"/>
            <w:lang w:val="en-US" w:eastAsia="de-DE"/>
          </w:rPr>
          <w:t>e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streetwear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is still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a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(reasonably) hot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topic, our Editor France reports that there is </w:t>
      </w:r>
      <w:ins w:id="19" w:author="Proofreader" w:date="2018-12-04T17:46:00Z">
        <w:r w:rsidR="00BD7048">
          <w:rPr>
            <w:rFonts w:ascii="Times New Roman" w:hAnsi="Times New Roman" w:cs="Times New Roman"/>
            <w:szCs w:val="20"/>
            <w:lang w:val="en-US" w:eastAsia="de-DE"/>
          </w:rPr>
          <w:t xml:space="preserve">considerable </w:t>
        </w:r>
      </w:ins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renewed interest in more mature and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sophisticated fashion for both women and men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 – you will find more on this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in our trend section. Don’t be afraid to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question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the current 90s trend and think how it could evolve into more luxuriously tailored garments. </w:t>
      </w:r>
    </w:p>
    <w:p w14:paraId="6E932BFC" w14:textId="77777777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0E3506FD" w14:textId="37C3A635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Of course, </w:t>
      </w:r>
      <w:ins w:id="20" w:author="Proofreader" w:date="2018-12-04T17:47:00Z">
        <w:r w:rsidR="00F67ECC">
          <w:rPr>
            <w:rFonts w:ascii="Times New Roman" w:hAnsi="Times New Roman" w:cs="Times New Roman"/>
            <w:szCs w:val="20"/>
            <w:lang w:val="en-US" w:eastAsia="de-DE"/>
          </w:rPr>
          <w:t xml:space="preserve">in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this issue </w:t>
      </w:r>
      <w:ins w:id="21" w:author="Proofreader" w:date="2018-12-04T17:47:00Z">
        <w:r w:rsidR="00F67ECC">
          <w:rPr>
            <w:rFonts w:ascii="Times New Roman" w:hAnsi="Times New Roman" w:cs="Times New Roman"/>
            <w:szCs w:val="20"/>
            <w:lang w:val="en-US" w:eastAsia="de-DE"/>
          </w:rPr>
          <w:t>we also</w:t>
        </w:r>
        <w:r w:rsidR="00F67ECC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>announ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c</w:t>
      </w:r>
      <w:ins w:id="22" w:author="Proofreader" w:date="2018-12-04T17:47:00Z">
        <w:r w:rsidR="00F67ECC">
          <w:rPr>
            <w:rFonts w:ascii="Times New Roman" w:hAnsi="Times New Roman" w:cs="Times New Roman"/>
            <w:szCs w:val="20"/>
            <w:lang w:val="en-US" w:eastAsia="de-DE"/>
          </w:rPr>
          <w:t>e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the winner of </w:t>
      </w:r>
      <w:ins w:id="23" w:author="Proofreader" w:date="2018-12-04T17:47:00Z">
        <w:r w:rsidR="00F67ECC">
          <w:rPr>
            <w:rFonts w:ascii="Times New Roman" w:hAnsi="Times New Roman" w:cs="Times New Roman"/>
            <w:szCs w:val="20"/>
            <w:lang w:val="en-US" w:eastAsia="de-DE"/>
          </w:rPr>
          <w:t>last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year’s Best Fashion Retailer of the World Award</w:t>
      </w:r>
      <w:ins w:id="24" w:author="Proofreader" w:date="2018-12-04T17:47:00Z">
        <w:r w:rsidR="00EE4AF7">
          <w:rPr>
            <w:rFonts w:ascii="Times New Roman" w:hAnsi="Times New Roman" w:cs="Times New Roman"/>
            <w:szCs w:val="20"/>
            <w:lang w:val="en-US" w:eastAsia="de-DE"/>
          </w:rPr>
          <w:t xml:space="preserve"> – p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lease start voting again for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the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coming year</w:t>
      </w:r>
      <w:ins w:id="25" w:author="Proofreader" w:date="2018-12-04T17:47:00Z">
        <w:r w:rsidR="00EE4AF7">
          <w:rPr>
            <w:rFonts w:ascii="Times New Roman" w:hAnsi="Times New Roman" w:cs="Times New Roman"/>
            <w:szCs w:val="20"/>
            <w:lang w:val="en-US" w:eastAsia="de-DE"/>
          </w:rPr>
          <w:t xml:space="preserve"> – as well as</w:t>
        </w:r>
      </w:ins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present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in-depth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reports,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overviews of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new trends and designers to inspire you on your buying journey this season. </w:t>
      </w:r>
    </w:p>
    <w:p w14:paraId="0AE02D3C" w14:textId="77777777" w:rsidR="0078659B" w:rsidRPr="00CA6994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2359C086" w14:textId="09EC0DD1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As always: do travel, do network, visit shows and showrooms</w:t>
      </w:r>
      <w:ins w:id="26" w:author="Proofreader" w:date="2018-12-04T17:48:00Z">
        <w:r w:rsidR="00D41455">
          <w:rPr>
            <w:rFonts w:ascii="Times New Roman" w:hAnsi="Times New Roman" w:cs="Times New Roman"/>
            <w:szCs w:val="20"/>
            <w:lang w:val="en-US" w:eastAsia="de-DE"/>
          </w:rPr>
          <w:t xml:space="preserve"> –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get out of your comfort zone! Find designers that are not widely available and focus on your service</w:t>
      </w:r>
      <w:ins w:id="27" w:author="Proofreader" w:date="2018-12-04T17:48:00Z">
        <w:r w:rsidR="00D41455">
          <w:rPr>
            <w:rFonts w:ascii="Times New Roman" w:hAnsi="Times New Roman" w:cs="Times New Roman"/>
            <w:szCs w:val="20"/>
            <w:lang w:val="en-US" w:eastAsia="de-DE"/>
          </w:rPr>
          <w:t xml:space="preserve">: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if you can tell your customers what items would fit them best, they will always </w:t>
      </w:r>
      <w:ins w:id="28" w:author="Proofreader" w:date="2018-12-04T17:48:00Z">
        <w:r w:rsidR="00D41455">
          <w:rPr>
            <w:rFonts w:ascii="Times New Roman" w:hAnsi="Times New Roman" w:cs="Times New Roman"/>
            <w:szCs w:val="20"/>
            <w:lang w:val="en-US" w:eastAsia="de-DE"/>
          </w:rPr>
          <w:t>come back</w:t>
        </w:r>
        <w:r w:rsidR="00D41455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>for advi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ce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and </w:t>
      </w:r>
      <w:ins w:id="29" w:author="Proofreader" w:date="2018-12-04T17:48:00Z">
        <w:r w:rsidR="00D41455">
          <w:rPr>
            <w:rFonts w:ascii="Times New Roman" w:hAnsi="Times New Roman" w:cs="Times New Roman"/>
            <w:szCs w:val="20"/>
            <w:lang w:val="en-US" w:eastAsia="de-DE"/>
          </w:rPr>
          <w:t>won’t just</w:t>
        </w:r>
        <w:r w:rsidR="00D41455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buy one item but 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 xml:space="preserve">entire </w:t>
      </w:r>
      <w:r w:rsidRPr="00CA6994">
        <w:rPr>
          <w:rFonts w:ascii="Times New Roman" w:hAnsi="Times New Roman" w:cs="Times New Roman"/>
          <w:szCs w:val="20"/>
          <w:lang w:val="en-US" w:eastAsia="de-DE"/>
        </w:rPr>
        <w:t>outfits. </w:t>
      </w:r>
    </w:p>
    <w:p w14:paraId="453B9964" w14:textId="77777777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1A785A76" w14:textId="3FDAC585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proofErr w:type="spellStart"/>
      <w:r w:rsidRPr="00CA6994">
        <w:rPr>
          <w:rFonts w:ascii="Times New Roman" w:hAnsi="Times New Roman" w:cs="Times New Roman"/>
          <w:szCs w:val="20"/>
          <w:lang w:val="en-US" w:eastAsia="de-DE"/>
        </w:rPr>
        <w:t>WeAr</w:t>
      </w:r>
      <w:proofErr w:type="spellEnd"/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will be present again at most shows</w:t>
      </w:r>
      <w:ins w:id="30" w:author="Proofreader" w:date="2018-12-04T17:48:00Z">
        <w:r w:rsidR="00305F8B">
          <w:rPr>
            <w:rFonts w:ascii="Times New Roman" w:hAnsi="Times New Roman" w:cs="Times New Roman"/>
            <w:szCs w:val="20"/>
            <w:lang w:val="en-US" w:eastAsia="de-DE"/>
          </w:rPr>
          <w:t>, of</w:t>
        </w:r>
      </w:ins>
      <w:ins w:id="31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 xml:space="preserve">fering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>a special Buyers</w:t>
      </w:r>
      <w:r w:rsidR="0078659B" w:rsidRPr="00CA6994">
        <w:rPr>
          <w:rFonts w:ascii="Times New Roman" w:hAnsi="Times New Roman" w:cs="Times New Roman"/>
          <w:szCs w:val="20"/>
          <w:lang w:val="en-US" w:eastAsia="de-DE"/>
        </w:rPr>
        <w:t>’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Guide for both </w:t>
      </w:r>
      <w:proofErr w:type="spellStart"/>
      <w:r w:rsidRPr="00CA6994">
        <w:rPr>
          <w:rFonts w:ascii="Times New Roman" w:hAnsi="Times New Roman" w:cs="Times New Roman"/>
          <w:szCs w:val="20"/>
          <w:lang w:val="en-US" w:eastAsia="de-DE"/>
        </w:rPr>
        <w:t>Pitti</w:t>
      </w:r>
      <w:proofErr w:type="spellEnd"/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proofErr w:type="spellStart"/>
      <w:r w:rsidRPr="00CA6994">
        <w:rPr>
          <w:rFonts w:ascii="Times New Roman" w:hAnsi="Times New Roman" w:cs="Times New Roman"/>
          <w:szCs w:val="20"/>
          <w:lang w:val="en-US" w:eastAsia="de-DE"/>
        </w:rPr>
        <w:t>Uomo</w:t>
      </w:r>
      <w:proofErr w:type="spellEnd"/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and Berlin Fashion Week</w:t>
      </w:r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 xml:space="preserve"> at </w:t>
      </w:r>
      <w:hyperlink r:id="rId6" w:history="1">
        <w:r w:rsidR="00D04E01" w:rsidRPr="00CA6994">
          <w:rPr>
            <w:rStyle w:val="Hyperlink"/>
            <w:rFonts w:ascii="Times New Roman" w:hAnsi="Times New Roman" w:cs="Times New Roman"/>
            <w:szCs w:val="20"/>
            <w:lang w:val="en-US" w:eastAsia="de-DE"/>
          </w:rPr>
          <w:t>www.wearglobalnetwork.com/buyersguide</w:t>
        </w:r>
      </w:hyperlink>
      <w:r w:rsidRPr="00CA6994">
        <w:rPr>
          <w:rFonts w:ascii="Times New Roman" w:hAnsi="Times New Roman" w:cs="Times New Roman"/>
          <w:szCs w:val="20"/>
          <w:lang w:val="en-US" w:eastAsia="de-DE"/>
        </w:rPr>
        <w:t>.</w:t>
      </w:r>
    </w:p>
    <w:p w14:paraId="16331F23" w14:textId="7520625B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Please get in touch </w:t>
      </w:r>
      <w:ins w:id="32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>with</w:t>
        </w:r>
        <w:r w:rsidR="00305F8B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any questions or comments you </w:t>
      </w:r>
      <w:ins w:id="33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>may</w:t>
        </w:r>
        <w:r w:rsidR="00305F8B" w:rsidRPr="00CA6994">
          <w:rPr>
            <w:rFonts w:ascii="Times New Roman" w:hAnsi="Times New Roman" w:cs="Times New Roman"/>
            <w:szCs w:val="20"/>
            <w:lang w:val="en-US" w:eastAsia="de-DE"/>
          </w:rPr>
          <w:t xml:space="preserve"> 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>have. </w:t>
      </w:r>
    </w:p>
    <w:p w14:paraId="423E3305" w14:textId="77777777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> </w:t>
      </w:r>
    </w:p>
    <w:p w14:paraId="67380E39" w14:textId="0DA9926C" w:rsidR="00F1458A" w:rsidRPr="00CA6994" w:rsidRDefault="00F1458A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We wish you a successful start </w:t>
      </w:r>
      <w:ins w:id="34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>to</w:t>
        </w:r>
      </w:ins>
      <w:r w:rsidR="00D04E01" w:rsidRPr="00CA6994">
        <w:rPr>
          <w:rFonts w:ascii="Times New Roman" w:hAnsi="Times New Roman" w:cs="Times New Roman"/>
          <w:szCs w:val="20"/>
          <w:lang w:val="en-US" w:eastAsia="de-DE"/>
        </w:rPr>
        <w:t xml:space="preserve"> the</w:t>
      </w: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</w:t>
      </w:r>
      <w:ins w:id="35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>N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ew </w:t>
      </w:r>
      <w:ins w:id="36" w:author="Proofreader" w:date="2018-12-04T17:49:00Z">
        <w:r w:rsidR="00305F8B">
          <w:rPr>
            <w:rFonts w:ascii="Times New Roman" w:hAnsi="Times New Roman" w:cs="Times New Roman"/>
            <w:szCs w:val="20"/>
            <w:lang w:val="en-US" w:eastAsia="de-DE"/>
          </w:rPr>
          <w:t>Y</w:t>
        </w:r>
      </w:ins>
      <w:r w:rsidRPr="00CA6994">
        <w:rPr>
          <w:rFonts w:ascii="Times New Roman" w:hAnsi="Times New Roman" w:cs="Times New Roman"/>
          <w:szCs w:val="20"/>
          <w:lang w:val="en-US" w:eastAsia="de-DE"/>
        </w:rPr>
        <w:t>ear!</w:t>
      </w:r>
    </w:p>
    <w:p w14:paraId="01E7AC86" w14:textId="2FD23DB7" w:rsidR="0078659B" w:rsidRPr="00CA6994" w:rsidRDefault="0078659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</w:p>
    <w:p w14:paraId="2F964F54" w14:textId="2B09CF99" w:rsidR="0078659B" w:rsidRPr="00CA6994" w:rsidRDefault="00D22A6B" w:rsidP="00F1458A">
      <w:pPr>
        <w:spacing w:beforeLines="1" w:before="2" w:afterLines="1" w:after="2"/>
        <w:rPr>
          <w:rFonts w:ascii="Times New Roman" w:hAnsi="Times New Roman" w:cs="Times New Roman"/>
          <w:szCs w:val="20"/>
          <w:lang w:val="en-US" w:eastAsia="de-DE"/>
        </w:rPr>
      </w:pPr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Klaus Vogel, Publisher and </w:t>
      </w:r>
      <w:proofErr w:type="spellStart"/>
      <w:r w:rsidRPr="00CA6994">
        <w:rPr>
          <w:rFonts w:ascii="Times New Roman" w:hAnsi="Times New Roman" w:cs="Times New Roman"/>
          <w:szCs w:val="20"/>
          <w:lang w:val="en-US" w:eastAsia="de-DE"/>
        </w:rPr>
        <w:t>Shamin</w:t>
      </w:r>
      <w:proofErr w:type="spellEnd"/>
      <w:r w:rsidRPr="00CA6994">
        <w:rPr>
          <w:rFonts w:ascii="Times New Roman" w:hAnsi="Times New Roman" w:cs="Times New Roman"/>
          <w:szCs w:val="20"/>
          <w:lang w:val="en-US" w:eastAsia="de-DE"/>
        </w:rPr>
        <w:t xml:space="preserve"> Vogel, Editorial Director</w:t>
      </w:r>
    </w:p>
    <w:p w14:paraId="6C867E84" w14:textId="77777777" w:rsidR="00B670E3" w:rsidRPr="00CA6994" w:rsidRDefault="00B670E3">
      <w:pPr>
        <w:rPr>
          <w:rFonts w:ascii="Times New Roman" w:hAnsi="Times New Roman" w:cs="Times New Roman"/>
          <w:lang w:val="en-US"/>
        </w:rPr>
      </w:pPr>
    </w:p>
    <w:sectPr w:rsidR="00B670E3" w:rsidRPr="00CA6994" w:rsidSect="00B670E3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5B628" w14:textId="77777777" w:rsidR="00C7744D" w:rsidRDefault="00C7744D" w:rsidP="00DC66A0">
      <w:r>
        <w:separator/>
      </w:r>
    </w:p>
  </w:endnote>
  <w:endnote w:type="continuationSeparator" w:id="0">
    <w:p w14:paraId="1764B5F2" w14:textId="77777777" w:rsidR="00C7744D" w:rsidRDefault="00C7744D" w:rsidP="00DC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23DD6" w14:textId="77777777" w:rsidR="00C7744D" w:rsidRDefault="00C7744D" w:rsidP="00DC66A0">
      <w:r>
        <w:separator/>
      </w:r>
    </w:p>
  </w:footnote>
  <w:footnote w:type="continuationSeparator" w:id="0">
    <w:p w14:paraId="4B059F9A" w14:textId="77777777" w:rsidR="00C7744D" w:rsidRDefault="00C7744D" w:rsidP="00DC66A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E3"/>
    <w:rsid w:val="001325C2"/>
    <w:rsid w:val="00231E9C"/>
    <w:rsid w:val="002B44D2"/>
    <w:rsid w:val="00305F8B"/>
    <w:rsid w:val="00374416"/>
    <w:rsid w:val="003912A5"/>
    <w:rsid w:val="004010E0"/>
    <w:rsid w:val="00412E3F"/>
    <w:rsid w:val="00434315"/>
    <w:rsid w:val="004A7FA0"/>
    <w:rsid w:val="004D1A62"/>
    <w:rsid w:val="0050394A"/>
    <w:rsid w:val="00531FC1"/>
    <w:rsid w:val="006A0ADA"/>
    <w:rsid w:val="0078659B"/>
    <w:rsid w:val="007C1B55"/>
    <w:rsid w:val="008D43F0"/>
    <w:rsid w:val="00902CC3"/>
    <w:rsid w:val="009341C2"/>
    <w:rsid w:val="00951679"/>
    <w:rsid w:val="00980C3C"/>
    <w:rsid w:val="00A4487C"/>
    <w:rsid w:val="00AA0414"/>
    <w:rsid w:val="00B033A9"/>
    <w:rsid w:val="00B22D0C"/>
    <w:rsid w:val="00B5554F"/>
    <w:rsid w:val="00B670E3"/>
    <w:rsid w:val="00BD7048"/>
    <w:rsid w:val="00BE53DF"/>
    <w:rsid w:val="00C121F5"/>
    <w:rsid w:val="00C4408C"/>
    <w:rsid w:val="00C7744D"/>
    <w:rsid w:val="00CA6994"/>
    <w:rsid w:val="00D04E01"/>
    <w:rsid w:val="00D22A6B"/>
    <w:rsid w:val="00D33364"/>
    <w:rsid w:val="00D41455"/>
    <w:rsid w:val="00D61876"/>
    <w:rsid w:val="00D96716"/>
    <w:rsid w:val="00DC66A0"/>
    <w:rsid w:val="00DF0F3C"/>
    <w:rsid w:val="00E05934"/>
    <w:rsid w:val="00E76661"/>
    <w:rsid w:val="00ED44DC"/>
    <w:rsid w:val="00EE4AF7"/>
    <w:rsid w:val="00F1458A"/>
    <w:rsid w:val="00F67ECC"/>
    <w:rsid w:val="00FC0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C0D13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458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458A"/>
  </w:style>
  <w:style w:type="character" w:styleId="UnresolvedMention">
    <w:name w:val="Unresolved Mention"/>
    <w:basedOn w:val="DefaultParagraphFont"/>
    <w:uiPriority w:val="99"/>
    <w:semiHidden/>
    <w:unhideWhenUsed/>
    <w:rsid w:val="00D04E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7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04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04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4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C66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6A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66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6A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7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arglobalnetwork.com/buyersgui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41</cp:revision>
  <dcterms:created xsi:type="dcterms:W3CDTF">2018-12-03T12:21:00Z</dcterms:created>
  <dcterms:modified xsi:type="dcterms:W3CDTF">2018-12-06T00:12:00Z</dcterms:modified>
</cp:coreProperties>
</file>