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52E9" w14:textId="0CEAFB73" w:rsidR="00F418DD" w:rsidRPr="00F418DD" w:rsidRDefault="00F418DD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418DD">
        <w:rPr>
          <w:rFonts w:ascii="Times New Roman" w:hAnsi="Times New Roman" w:cs="Times New Roman"/>
          <w:lang w:val="en-US"/>
        </w:rPr>
        <w:t>EVENTS</w:t>
      </w:r>
    </w:p>
    <w:p w14:paraId="747C2666" w14:textId="77777777" w:rsidR="00F418DD" w:rsidRDefault="00F418DD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315A8A76" w14:textId="25D19635" w:rsidR="002B6F2F" w:rsidRPr="007C6173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C6173">
        <w:rPr>
          <w:rFonts w:ascii="Times New Roman" w:hAnsi="Times New Roman" w:cs="Times New Roman"/>
          <w:b/>
          <w:lang w:val="en-US"/>
        </w:rPr>
        <w:t>NEONYT</w:t>
      </w:r>
    </w:p>
    <w:p w14:paraId="072084B4" w14:textId="77777777" w:rsidR="002B6F2F" w:rsidRPr="00ED69DE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3FEDEA" w14:textId="250A109E" w:rsidR="001640FE" w:rsidRPr="00ED69DE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ED69DE">
        <w:rPr>
          <w:rFonts w:ascii="Times New Roman" w:hAnsi="Times New Roman" w:cs="Times New Roman"/>
          <w:b/>
          <w:lang w:val="en-US"/>
        </w:rPr>
        <w:t>Neonyt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is </w:t>
      </w:r>
      <w:r w:rsidR="00941313" w:rsidRPr="00ED69DE">
        <w:rPr>
          <w:rFonts w:ascii="Times New Roman" w:hAnsi="Times New Roman" w:cs="Times New Roman"/>
          <w:lang w:val="en-US"/>
        </w:rPr>
        <w:t>a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F16DC8" w:rsidRPr="00ED69DE">
        <w:rPr>
          <w:rFonts w:ascii="Times New Roman" w:hAnsi="Times New Roman" w:cs="Times New Roman"/>
          <w:lang w:val="en-US"/>
        </w:rPr>
        <w:t>series of events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923493">
        <w:rPr>
          <w:rFonts w:ascii="Times New Roman" w:hAnsi="Times New Roman" w:cs="Times New Roman"/>
          <w:lang w:val="en-US"/>
        </w:rPr>
        <w:t>organized</w:t>
      </w:r>
      <w:r w:rsidR="00F16DC8" w:rsidRPr="00ED69DE">
        <w:rPr>
          <w:rFonts w:ascii="Times New Roman" w:hAnsi="Times New Roman" w:cs="Times New Roman"/>
          <w:lang w:val="en-US"/>
        </w:rPr>
        <w:t xml:space="preserve"> by </w:t>
      </w:r>
      <w:r w:rsidR="00F16DC8" w:rsidRPr="00ED69DE">
        <w:rPr>
          <w:rFonts w:ascii="Times New Roman" w:hAnsi="Times New Roman" w:cs="Times New Roman"/>
          <w:b/>
          <w:lang w:val="en-US"/>
        </w:rPr>
        <w:t>Messe Frankfurt</w:t>
      </w:r>
      <w:r w:rsidR="005C7CA3" w:rsidRPr="005C7CA3">
        <w:rPr>
          <w:rFonts w:ascii="Times New Roman" w:hAnsi="Times New Roman" w:cs="Times New Roman"/>
          <w:lang w:val="en-US"/>
        </w:rPr>
        <w:t xml:space="preserve"> </w:t>
      </w:r>
      <w:r w:rsidR="005C7CA3">
        <w:rPr>
          <w:rFonts w:ascii="Times New Roman" w:hAnsi="Times New Roman" w:cs="Times New Roman"/>
          <w:lang w:val="en-US"/>
        </w:rPr>
        <w:t>that focus</w:t>
      </w:r>
      <w:r w:rsidR="005C7CA3" w:rsidRPr="00ED69DE">
        <w:rPr>
          <w:rFonts w:ascii="Times New Roman" w:hAnsi="Times New Roman" w:cs="Times New Roman"/>
          <w:lang w:val="en-US"/>
        </w:rPr>
        <w:t xml:space="preserve"> on sustainability</w:t>
      </w:r>
      <w:r w:rsidRPr="00ED69DE">
        <w:rPr>
          <w:rFonts w:ascii="Times New Roman" w:hAnsi="Times New Roman" w:cs="Times New Roman"/>
          <w:lang w:val="en-US"/>
        </w:rPr>
        <w:t xml:space="preserve">. It encompasses </w:t>
      </w:r>
      <w:r w:rsidR="002B6F2F" w:rsidRPr="00ED69DE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2B6F2F" w:rsidRPr="00ED69DE">
        <w:rPr>
          <w:rFonts w:ascii="Times New Roman" w:hAnsi="Times New Roman" w:cs="Times New Roman"/>
          <w:lang w:val="en-US"/>
        </w:rPr>
        <w:t>Neonyt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trade fair and fashion show, </w:t>
      </w:r>
      <w:r w:rsidR="00923493" w:rsidRPr="00ED69DE">
        <w:rPr>
          <w:rFonts w:ascii="Times New Roman" w:hAnsi="Times New Roman" w:cs="Times New Roman"/>
          <w:lang w:val="en-US"/>
        </w:rPr>
        <w:t>Messe Frankfurt</w:t>
      </w:r>
      <w:r w:rsidR="00923493">
        <w:rPr>
          <w:rFonts w:ascii="Times New Roman" w:hAnsi="Times New Roman" w:cs="Times New Roman"/>
          <w:lang w:val="en-US"/>
        </w:rPr>
        <w:t>’s</w:t>
      </w:r>
      <w:r w:rsidR="00923493" w:rsidRPr="00ED69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Fashionsustain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</w:t>
      </w:r>
      <w:r w:rsidR="002B6F2F" w:rsidRPr="00ED69DE">
        <w:rPr>
          <w:rFonts w:ascii="Times New Roman" w:hAnsi="Times New Roman" w:cs="Times New Roman"/>
          <w:lang w:val="en-US"/>
        </w:rPr>
        <w:t>conference</w:t>
      </w:r>
      <w:r w:rsidRPr="00ED69DE">
        <w:rPr>
          <w:rFonts w:ascii="Times New Roman" w:hAnsi="Times New Roman" w:cs="Times New Roman"/>
          <w:lang w:val="en-US"/>
        </w:rPr>
        <w:t>,</w:t>
      </w:r>
      <w:ins w:id="0" w:author="Proofreader" w:date="2018-12-05T17:56:00Z">
        <w:r w:rsidR="00923493">
          <w:rPr>
            <w:rFonts w:ascii="Times New Roman" w:hAnsi="Times New Roman" w:cs="Times New Roman"/>
            <w:lang w:val="en-US"/>
          </w:rPr>
          <w:t xml:space="preserve"> the</w:t>
        </w:r>
      </w:ins>
      <w:r w:rsidRPr="00ED69DE">
        <w:rPr>
          <w:rFonts w:ascii="Times New Roman" w:hAnsi="Times New Roman" w:cs="Times New Roman"/>
          <w:lang w:val="en-US"/>
        </w:rPr>
        <w:t xml:space="preserve"> #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Fashiontech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</w:t>
      </w:r>
      <w:r w:rsidR="002B6F2F" w:rsidRPr="00ED69DE">
        <w:rPr>
          <w:rFonts w:ascii="Times New Roman" w:hAnsi="Times New Roman" w:cs="Times New Roman"/>
          <w:lang w:val="en-US"/>
        </w:rPr>
        <w:t xml:space="preserve">conference </w:t>
      </w:r>
      <w:r w:rsidRPr="00ED69DE">
        <w:rPr>
          <w:rFonts w:ascii="Times New Roman" w:hAnsi="Times New Roman" w:cs="Times New Roman"/>
          <w:lang w:val="en-US"/>
        </w:rPr>
        <w:t>by</w:t>
      </w:r>
      <w:ins w:id="1" w:author="Proofreader" w:date="2018-12-05T12:03:00Z">
        <w:r w:rsidR="00AC3F0B">
          <w:rPr>
            <w:rFonts w:ascii="Times New Roman" w:hAnsi="Times New Roman" w:cs="Times New Roman"/>
            <w:lang w:val="en-US"/>
          </w:rPr>
          <w:t xml:space="preserve"> the</w:t>
        </w:r>
      </w:ins>
      <w:r w:rsidRPr="00ED69DE">
        <w:rPr>
          <w:rFonts w:ascii="Times New Roman" w:hAnsi="Times New Roman" w:cs="Times New Roman"/>
          <w:lang w:val="en-US"/>
        </w:rPr>
        <w:t xml:space="preserve"> </w:t>
      </w:r>
      <w:r w:rsidRPr="00ED69DE">
        <w:rPr>
          <w:rFonts w:ascii="Times New Roman" w:hAnsi="Times New Roman" w:cs="Times New Roman"/>
          <w:b/>
          <w:lang w:val="en-US"/>
        </w:rPr>
        <w:t>Premium Group</w:t>
      </w:r>
      <w:r w:rsidRPr="00ED69DE">
        <w:rPr>
          <w:rFonts w:ascii="Times New Roman" w:hAnsi="Times New Roman" w:cs="Times New Roman"/>
          <w:lang w:val="en-US"/>
        </w:rPr>
        <w:t xml:space="preserve">, </w:t>
      </w:r>
      <w:r w:rsidR="00F16DC8" w:rsidRPr="00ED69DE">
        <w:rPr>
          <w:rFonts w:ascii="Times New Roman" w:hAnsi="Times New Roman" w:cs="Times New Roman"/>
          <w:lang w:val="en-US"/>
        </w:rPr>
        <w:t xml:space="preserve">the blogger event 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Prepeek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and the design-thinking </w:t>
      </w:r>
      <w:r w:rsidR="00F16DC8" w:rsidRPr="00ED69DE">
        <w:rPr>
          <w:rFonts w:ascii="Times New Roman" w:hAnsi="Times New Roman" w:cs="Times New Roman"/>
          <w:lang w:val="en-US"/>
        </w:rPr>
        <w:t>forum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Thinkathon</w:t>
      </w:r>
      <w:proofErr w:type="spellEnd"/>
      <w:r w:rsidRPr="00ED69DE">
        <w:rPr>
          <w:rFonts w:ascii="Times New Roman" w:hAnsi="Times New Roman" w:cs="Times New Roman"/>
          <w:lang w:val="en-US"/>
        </w:rPr>
        <w:t>.</w:t>
      </w:r>
      <w:r w:rsidR="00F16DC8" w:rsidRPr="00ED69DE">
        <w:rPr>
          <w:rFonts w:ascii="Times New Roman" w:hAnsi="Times New Roman" w:cs="Times New Roman"/>
          <w:lang w:val="en-US"/>
        </w:rPr>
        <w:t xml:space="preserve"> </w:t>
      </w:r>
      <w:r w:rsidRPr="00ED69DE">
        <w:rPr>
          <w:rFonts w:ascii="Times New Roman" w:hAnsi="Times New Roman" w:cs="Times New Roman"/>
          <w:lang w:val="en-US"/>
        </w:rPr>
        <w:t xml:space="preserve">The </w:t>
      </w:r>
      <w:r w:rsidR="00ED69DE" w:rsidRPr="00ED69DE">
        <w:rPr>
          <w:rFonts w:ascii="Times New Roman" w:hAnsi="Times New Roman" w:cs="Times New Roman"/>
          <w:lang w:val="en-US"/>
        </w:rPr>
        <w:t xml:space="preserve">upcoming edition </w:t>
      </w:r>
      <w:r w:rsidRPr="00ED69DE">
        <w:rPr>
          <w:rFonts w:ascii="Times New Roman" w:hAnsi="Times New Roman" w:cs="Times New Roman"/>
          <w:lang w:val="en-US"/>
        </w:rPr>
        <w:t xml:space="preserve">will </w:t>
      </w:r>
      <w:r w:rsidR="00F16DC8" w:rsidRPr="00ED69DE">
        <w:rPr>
          <w:rFonts w:ascii="Times New Roman" w:hAnsi="Times New Roman" w:cs="Times New Roman"/>
          <w:lang w:val="en-US"/>
        </w:rPr>
        <w:t>r</w:t>
      </w:r>
      <w:r w:rsidRPr="00ED69DE">
        <w:rPr>
          <w:rFonts w:ascii="Times New Roman" w:hAnsi="Times New Roman" w:cs="Times New Roman"/>
          <w:lang w:val="en-US"/>
        </w:rPr>
        <w:t xml:space="preserve">evolve around the </w:t>
      </w:r>
      <w:r w:rsidR="00F16DC8" w:rsidRPr="00ED69DE">
        <w:rPr>
          <w:rFonts w:ascii="Times New Roman" w:hAnsi="Times New Roman" w:cs="Times New Roman"/>
          <w:lang w:val="en-US"/>
        </w:rPr>
        <w:t xml:space="preserve">theme of </w:t>
      </w:r>
      <w:r w:rsidRPr="00ED69DE">
        <w:rPr>
          <w:rFonts w:ascii="Times New Roman" w:hAnsi="Times New Roman" w:cs="Times New Roman"/>
          <w:lang w:val="en-US"/>
        </w:rPr>
        <w:t xml:space="preserve">water. </w:t>
      </w:r>
      <w:r w:rsidR="00F16DC8" w:rsidRPr="00ED69DE">
        <w:rPr>
          <w:rFonts w:ascii="Times New Roman" w:hAnsi="Times New Roman" w:cs="Times New Roman"/>
          <w:lang w:val="en-US"/>
        </w:rPr>
        <w:t>“</w:t>
      </w:r>
      <w:r w:rsidRPr="00ED69DE">
        <w:rPr>
          <w:rFonts w:ascii="Times New Roman" w:hAnsi="Times New Roman" w:cs="Times New Roman"/>
          <w:lang w:val="en-US"/>
        </w:rPr>
        <w:t xml:space="preserve">Water means power </w:t>
      </w:r>
      <w:r w:rsidR="00F16DC8" w:rsidRPr="00ED69DE">
        <w:rPr>
          <w:rFonts w:ascii="Times New Roman" w:hAnsi="Times New Roman" w:cs="Times New Roman"/>
          <w:lang w:val="en-US"/>
        </w:rPr>
        <w:t xml:space="preserve">– </w:t>
      </w:r>
      <w:r w:rsidRPr="00ED69DE">
        <w:rPr>
          <w:rFonts w:ascii="Times New Roman" w:hAnsi="Times New Roman" w:cs="Times New Roman"/>
          <w:lang w:val="en-US"/>
        </w:rPr>
        <w:t>and responsibility</w:t>
      </w:r>
      <w:ins w:id="2" w:author="Proofreader" w:date="2018-12-05T12:03:00Z">
        <w:r w:rsidR="00AC3F0B">
          <w:rPr>
            <w:rFonts w:ascii="Times New Roman" w:hAnsi="Times New Roman" w:cs="Times New Roman"/>
            <w:lang w:val="en-US"/>
          </w:rPr>
          <w:t>,</w:t>
        </w:r>
      </w:ins>
      <w:r w:rsidR="00F16DC8" w:rsidRPr="00ED69DE">
        <w:rPr>
          <w:rFonts w:ascii="Times New Roman" w:hAnsi="Times New Roman" w:cs="Times New Roman"/>
          <w:lang w:val="en-US"/>
        </w:rPr>
        <w:t>”</w:t>
      </w:r>
      <w:r w:rsidRPr="00ED69DE">
        <w:rPr>
          <w:rFonts w:ascii="Times New Roman" w:hAnsi="Times New Roman" w:cs="Times New Roman"/>
          <w:lang w:val="en-US"/>
        </w:rPr>
        <w:t xml:space="preserve"> says show director </w:t>
      </w:r>
      <w:proofErr w:type="spellStart"/>
      <w:r w:rsidRPr="00ED69DE">
        <w:rPr>
          <w:rFonts w:ascii="Times New Roman" w:hAnsi="Times New Roman" w:cs="Times New Roman"/>
          <w:lang w:val="en-US"/>
        </w:rPr>
        <w:t>Thimo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69DE">
        <w:rPr>
          <w:rFonts w:ascii="Times New Roman" w:hAnsi="Times New Roman" w:cs="Times New Roman"/>
          <w:lang w:val="en-US"/>
        </w:rPr>
        <w:t>Schwenzfeier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. The show </w:t>
      </w:r>
      <w:r w:rsidR="00F16DC8" w:rsidRPr="00ED69DE">
        <w:rPr>
          <w:rFonts w:ascii="Times New Roman" w:hAnsi="Times New Roman" w:cs="Times New Roman"/>
          <w:lang w:val="en-US"/>
        </w:rPr>
        <w:t>aims to start a conversation about more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F16DC8" w:rsidRPr="00ED69DE">
        <w:rPr>
          <w:rFonts w:ascii="Times New Roman" w:hAnsi="Times New Roman" w:cs="Times New Roman"/>
          <w:lang w:val="en-US"/>
        </w:rPr>
        <w:t xml:space="preserve">efficient </w:t>
      </w:r>
      <w:r w:rsidRPr="00ED69DE">
        <w:rPr>
          <w:rFonts w:ascii="Times New Roman" w:hAnsi="Times New Roman" w:cs="Times New Roman"/>
          <w:lang w:val="en-US"/>
        </w:rPr>
        <w:t>water consumption</w:t>
      </w:r>
      <w:r w:rsidR="00F16DC8" w:rsidRPr="00ED69DE">
        <w:rPr>
          <w:rFonts w:ascii="Times New Roman" w:hAnsi="Times New Roman" w:cs="Times New Roman"/>
          <w:lang w:val="en-US"/>
        </w:rPr>
        <w:t xml:space="preserve"> in the industry</w:t>
      </w:r>
      <w:r w:rsidRPr="00ED69DE">
        <w:rPr>
          <w:rFonts w:ascii="Times New Roman" w:hAnsi="Times New Roman" w:cs="Times New Roman"/>
          <w:lang w:val="en-US"/>
        </w:rPr>
        <w:t xml:space="preserve">. It also </w:t>
      </w:r>
      <w:r w:rsidR="00ED69DE" w:rsidRPr="00ED69DE">
        <w:rPr>
          <w:rFonts w:ascii="Times New Roman" w:hAnsi="Times New Roman" w:cs="Times New Roman"/>
          <w:lang w:val="en-US"/>
        </w:rPr>
        <w:t>seeks</w:t>
      </w:r>
      <w:r w:rsidRPr="00ED69DE">
        <w:rPr>
          <w:rFonts w:ascii="Times New Roman" w:hAnsi="Times New Roman" w:cs="Times New Roman"/>
          <w:lang w:val="en-US"/>
        </w:rPr>
        <w:t xml:space="preserve"> to inspire</w:t>
      </w:r>
      <w:r w:rsidR="00F16DC8" w:rsidRPr="00ED69DE">
        <w:rPr>
          <w:rFonts w:ascii="Times New Roman" w:hAnsi="Times New Roman" w:cs="Times New Roman"/>
          <w:lang w:val="en-US"/>
        </w:rPr>
        <w:t xml:space="preserve"> fashion choices </w:t>
      </w:r>
      <w:r w:rsidRPr="00ED69DE">
        <w:rPr>
          <w:rFonts w:ascii="Times New Roman" w:hAnsi="Times New Roman" w:cs="Times New Roman"/>
          <w:lang w:val="en-US"/>
        </w:rPr>
        <w:t>by presenting the latest eco-chic styles as part of individual outfits</w:t>
      </w:r>
      <w:r w:rsidR="00F16DC8" w:rsidRPr="00ED69DE">
        <w:rPr>
          <w:rFonts w:ascii="Times New Roman" w:hAnsi="Times New Roman" w:cs="Times New Roman"/>
          <w:lang w:val="en-US"/>
        </w:rPr>
        <w:t xml:space="preserve">. </w:t>
      </w:r>
      <w:r w:rsidRPr="00ED69DE">
        <w:rPr>
          <w:rFonts w:ascii="Times New Roman" w:hAnsi="Times New Roman" w:cs="Times New Roman"/>
          <w:lang w:val="en-US"/>
        </w:rPr>
        <w:t xml:space="preserve">Exhibitors include </w:t>
      </w:r>
      <w:r w:rsidRPr="00ED69DE">
        <w:rPr>
          <w:rFonts w:ascii="Times New Roman" w:hAnsi="Times New Roman" w:cs="Times New Roman"/>
          <w:b/>
          <w:lang w:val="en-US"/>
        </w:rPr>
        <w:t>Bleed</w:t>
      </w:r>
      <w:r w:rsidRPr="00ED69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Ecoalf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69DE">
        <w:rPr>
          <w:rFonts w:ascii="Times New Roman" w:hAnsi="Times New Roman" w:cs="Times New Roman"/>
          <w:b/>
          <w:lang w:val="en-US"/>
        </w:rPr>
        <w:t>Kavat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, </w:t>
      </w:r>
      <w:r w:rsidRPr="00ED69DE">
        <w:rPr>
          <w:rFonts w:ascii="Times New Roman" w:hAnsi="Times New Roman" w:cs="Times New Roman"/>
          <w:b/>
          <w:lang w:val="en-US"/>
        </w:rPr>
        <w:t>Langer Chen</w:t>
      </w:r>
      <w:r w:rsidRPr="00ED69DE">
        <w:rPr>
          <w:rFonts w:ascii="Times New Roman" w:hAnsi="Times New Roman" w:cs="Times New Roman"/>
          <w:lang w:val="en-US"/>
        </w:rPr>
        <w:t xml:space="preserve"> and </w:t>
      </w:r>
      <w:r w:rsidRPr="00ED69DE">
        <w:rPr>
          <w:rFonts w:ascii="Times New Roman" w:hAnsi="Times New Roman" w:cs="Times New Roman"/>
          <w:b/>
          <w:lang w:val="en-US"/>
        </w:rPr>
        <w:t>SLFK</w:t>
      </w:r>
      <w:r w:rsidRPr="00ED69DE">
        <w:rPr>
          <w:rFonts w:ascii="Times New Roman" w:hAnsi="Times New Roman" w:cs="Times New Roman"/>
          <w:lang w:val="en-US"/>
        </w:rPr>
        <w:t xml:space="preserve"> alongside newcomer labels offering a range from RTW </w:t>
      </w:r>
      <w:ins w:id="3" w:author="Proofreader" w:date="2018-12-05T18:00:00Z">
        <w:r w:rsidR="005F24B5">
          <w:rPr>
            <w:rFonts w:ascii="Times New Roman" w:hAnsi="Times New Roman" w:cs="Times New Roman"/>
            <w:lang w:val="en-US"/>
          </w:rPr>
          <w:t>to</w:t>
        </w:r>
        <w:r w:rsidR="005F24B5" w:rsidRPr="00ED69DE">
          <w:rPr>
            <w:rFonts w:ascii="Times New Roman" w:hAnsi="Times New Roman" w:cs="Times New Roman"/>
            <w:lang w:val="en-US"/>
          </w:rPr>
          <w:t xml:space="preserve"> </w:t>
        </w:r>
      </w:ins>
      <w:r w:rsidRPr="00ED69DE">
        <w:rPr>
          <w:rFonts w:ascii="Times New Roman" w:hAnsi="Times New Roman" w:cs="Times New Roman"/>
          <w:lang w:val="en-US"/>
        </w:rPr>
        <w:t xml:space="preserve">sustainable streetwear </w:t>
      </w:r>
      <w:ins w:id="4" w:author="Proofreader" w:date="2018-12-05T18:00:00Z">
        <w:r w:rsidR="00DA1AF4">
          <w:rPr>
            <w:rFonts w:ascii="Times New Roman" w:hAnsi="Times New Roman" w:cs="Times New Roman"/>
            <w:lang w:val="en-US"/>
          </w:rPr>
          <w:t>and</w:t>
        </w:r>
        <w:r w:rsidR="00DA1AF4" w:rsidRPr="00ED69DE">
          <w:rPr>
            <w:rFonts w:ascii="Times New Roman" w:hAnsi="Times New Roman" w:cs="Times New Roman"/>
            <w:lang w:val="en-US"/>
          </w:rPr>
          <w:t xml:space="preserve"> </w:t>
        </w:r>
      </w:ins>
      <w:r w:rsidRPr="00ED69DE">
        <w:rPr>
          <w:rFonts w:ascii="Times New Roman" w:hAnsi="Times New Roman" w:cs="Times New Roman"/>
          <w:lang w:val="en-US"/>
        </w:rPr>
        <w:t>organic hosiery.</w:t>
      </w:r>
    </w:p>
    <w:p w14:paraId="5A9700D4" w14:textId="77777777" w:rsidR="00473296" w:rsidRPr="00ED69DE" w:rsidRDefault="00473296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997117B" w14:textId="23EB75D5" w:rsidR="001640FE" w:rsidRPr="008B09DC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B09DC">
        <w:rPr>
          <w:rFonts w:ascii="Times New Roman" w:hAnsi="Times New Roman" w:cs="Times New Roman"/>
          <w:lang w:val="en-US"/>
        </w:rPr>
        <w:t xml:space="preserve">January </w:t>
      </w:r>
      <w:r w:rsidR="00F16DC8" w:rsidRPr="008B09DC">
        <w:rPr>
          <w:rFonts w:ascii="Times New Roman" w:hAnsi="Times New Roman" w:cs="Times New Roman"/>
          <w:lang w:val="en-US"/>
        </w:rPr>
        <w:t xml:space="preserve">15–17, </w:t>
      </w:r>
      <w:r w:rsidRPr="008B09DC">
        <w:rPr>
          <w:rFonts w:ascii="Times New Roman" w:hAnsi="Times New Roman" w:cs="Times New Roman"/>
          <w:lang w:val="en-US"/>
        </w:rPr>
        <w:t>2019</w:t>
      </w:r>
    </w:p>
    <w:p w14:paraId="338695F8" w14:textId="1B143450" w:rsidR="001640FE" w:rsidRPr="008B09DC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B09DC">
        <w:rPr>
          <w:rFonts w:ascii="Times New Roman" w:hAnsi="Times New Roman" w:cs="Times New Roman"/>
          <w:lang w:val="en-US"/>
        </w:rPr>
        <w:t xml:space="preserve">Kraftwerk </w:t>
      </w:r>
    </w:p>
    <w:p w14:paraId="56FED8F8" w14:textId="77777777" w:rsidR="00F16DC8" w:rsidRPr="008B09DC" w:rsidRDefault="001640FE" w:rsidP="001640FE">
      <w:pPr>
        <w:rPr>
          <w:rFonts w:ascii="Times New Roman" w:hAnsi="Times New Roman" w:cs="Times New Roman"/>
          <w:lang w:val="en-US"/>
        </w:rPr>
      </w:pPr>
      <w:r w:rsidRPr="008B09DC">
        <w:rPr>
          <w:rFonts w:ascii="Times New Roman" w:hAnsi="Times New Roman" w:cs="Times New Roman"/>
          <w:lang w:val="en-US"/>
        </w:rPr>
        <w:t xml:space="preserve">Köpenicker Strasse 70 </w:t>
      </w:r>
    </w:p>
    <w:p w14:paraId="4D340F5A" w14:textId="60A799A7" w:rsidR="009A683C" w:rsidRPr="008B09DC" w:rsidRDefault="001640FE" w:rsidP="001640FE">
      <w:pPr>
        <w:rPr>
          <w:rFonts w:ascii="Times New Roman" w:hAnsi="Times New Roman" w:cs="Times New Roman"/>
          <w:lang w:val="en-US"/>
        </w:rPr>
      </w:pPr>
      <w:r w:rsidRPr="008B09DC">
        <w:rPr>
          <w:rFonts w:ascii="Times New Roman" w:hAnsi="Times New Roman" w:cs="Times New Roman"/>
          <w:lang w:val="en-US"/>
        </w:rPr>
        <w:t>Berlin</w:t>
      </w:r>
      <w:r w:rsidR="007C6173" w:rsidRPr="008B09DC">
        <w:rPr>
          <w:rFonts w:ascii="Times New Roman" w:hAnsi="Times New Roman" w:cs="Times New Roman"/>
          <w:lang w:val="en-US"/>
        </w:rPr>
        <w:t>, Germany</w:t>
      </w:r>
    </w:p>
    <w:p w14:paraId="613DDBBD" w14:textId="77777777" w:rsidR="009A683C" w:rsidRPr="00ED69DE" w:rsidRDefault="009A683C" w:rsidP="009A683C">
      <w:pPr>
        <w:pStyle w:val="NormalWeb"/>
        <w:spacing w:before="2" w:after="2"/>
        <w:rPr>
          <w:rFonts w:ascii="Times New Roman" w:hAnsi="Times New Roman"/>
          <w:sz w:val="24"/>
          <w:szCs w:val="24"/>
          <w:lang w:val="en-US"/>
        </w:rPr>
      </w:pPr>
      <w:r w:rsidRPr="00ED69DE">
        <w:rPr>
          <w:rFonts w:ascii="Times New Roman" w:hAnsi="Times New Roman"/>
          <w:color w:val="0000FF"/>
          <w:sz w:val="24"/>
          <w:szCs w:val="24"/>
          <w:lang w:val="en-US"/>
        </w:rPr>
        <w:t xml:space="preserve">www.neonyt.com </w:t>
      </w:r>
    </w:p>
    <w:p w14:paraId="1D23DF05" w14:textId="69C38EEB" w:rsidR="00A15AF1" w:rsidRPr="00ED69DE" w:rsidRDefault="005F3C5D" w:rsidP="001640FE">
      <w:pPr>
        <w:rPr>
          <w:rFonts w:ascii="Times New Roman" w:hAnsi="Times New Roman" w:cs="Times New Roman"/>
          <w:lang w:val="en-US"/>
        </w:rPr>
      </w:pPr>
    </w:p>
    <w:p w14:paraId="7CDB987B" w14:textId="057BBEA7" w:rsidR="00473296" w:rsidRPr="00ED69DE" w:rsidRDefault="0094131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D69DE">
        <w:rPr>
          <w:rFonts w:ascii="Times New Roman" w:hAnsi="Times New Roman" w:cs="Times New Roman"/>
          <w:b/>
          <w:lang w:val="en-US"/>
        </w:rPr>
        <w:t>INSPIRAMAIS</w:t>
      </w:r>
    </w:p>
    <w:p w14:paraId="0F75A2C5" w14:textId="77777777" w:rsidR="00473296" w:rsidRPr="00ED69DE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EF20B40" w14:textId="15F5EFB8" w:rsidR="00473296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ED69DE">
        <w:rPr>
          <w:rFonts w:ascii="Times New Roman" w:hAnsi="Times New Roman" w:cs="Times New Roman"/>
          <w:b/>
          <w:lang w:val="en-US"/>
        </w:rPr>
        <w:t>Inspiramais</w:t>
      </w:r>
      <w:proofErr w:type="spellEnd"/>
      <w:r w:rsidRPr="00ED69DE">
        <w:rPr>
          <w:rFonts w:ascii="Times New Roman" w:hAnsi="Times New Roman" w:cs="Times New Roman"/>
          <w:lang w:val="en-US"/>
        </w:rPr>
        <w:t xml:space="preserve"> will be held </w:t>
      </w:r>
      <w:ins w:id="5" w:author="Proofreader" w:date="2018-12-05T12:16:00Z">
        <w:r w:rsidR="00F75615">
          <w:rPr>
            <w:rFonts w:ascii="Times New Roman" w:hAnsi="Times New Roman" w:cs="Times New Roman"/>
            <w:lang w:val="en-US"/>
          </w:rPr>
          <w:t>on</w:t>
        </w:r>
      </w:ins>
      <w:ins w:id="6" w:author="Proofreader" w:date="2018-12-05T12:04:00Z">
        <w:r w:rsidR="0083014B">
          <w:rPr>
            <w:rFonts w:ascii="Times New Roman" w:hAnsi="Times New Roman" w:cs="Times New Roman"/>
            <w:lang w:val="en-US"/>
          </w:rPr>
          <w:t xml:space="preserve"> </w:t>
        </w:r>
      </w:ins>
      <w:r w:rsidRPr="00ED69DE">
        <w:rPr>
          <w:rFonts w:ascii="Times New Roman" w:hAnsi="Times New Roman" w:cs="Times New Roman"/>
          <w:lang w:val="en-US"/>
        </w:rPr>
        <w:t>January 15</w:t>
      </w:r>
      <w:ins w:id="7" w:author="Proofreader" w:date="2018-12-05T12:04:00Z">
        <w:r w:rsidR="0083014B">
          <w:rPr>
            <w:rFonts w:ascii="Times New Roman" w:hAnsi="Times New Roman" w:cs="Times New Roman"/>
            <w:lang w:val="en-US"/>
          </w:rPr>
          <w:t xml:space="preserve"> </w:t>
        </w:r>
      </w:ins>
      <w:ins w:id="8" w:author="Proofreader" w:date="2018-12-05T12:16:00Z">
        <w:r w:rsidR="00F75615">
          <w:rPr>
            <w:rFonts w:ascii="Times New Roman" w:hAnsi="Times New Roman" w:cs="Times New Roman"/>
            <w:lang w:val="en-US"/>
          </w:rPr>
          <w:t>and</w:t>
        </w:r>
      </w:ins>
      <w:ins w:id="9" w:author="Proofreader" w:date="2018-12-05T12:04:00Z">
        <w:r w:rsidR="0083014B">
          <w:rPr>
            <w:rFonts w:ascii="Times New Roman" w:hAnsi="Times New Roman" w:cs="Times New Roman"/>
            <w:lang w:val="en-US"/>
          </w:rPr>
          <w:t xml:space="preserve"> </w:t>
        </w:r>
      </w:ins>
      <w:r w:rsidRPr="00ED69DE">
        <w:rPr>
          <w:rFonts w:ascii="Times New Roman" w:hAnsi="Times New Roman" w:cs="Times New Roman"/>
          <w:lang w:val="en-US"/>
        </w:rPr>
        <w:t>1</w:t>
      </w:r>
      <w:ins w:id="10" w:author="Proofreader" w:date="2018-12-05T12:16:00Z">
        <w:r w:rsidR="00F75615">
          <w:rPr>
            <w:rFonts w:ascii="Times New Roman" w:hAnsi="Times New Roman" w:cs="Times New Roman"/>
            <w:lang w:val="en-US"/>
          </w:rPr>
          <w:t>6</w:t>
        </w:r>
      </w:ins>
      <w:r w:rsidRPr="00ED69DE">
        <w:rPr>
          <w:rFonts w:ascii="Times New Roman" w:hAnsi="Times New Roman" w:cs="Times New Roman"/>
          <w:lang w:val="en-US"/>
        </w:rPr>
        <w:t xml:space="preserve"> in São Paulo and will be Latin America’s only trade show for </w:t>
      </w:r>
      <w:ins w:id="11" w:author="Proofreader" w:date="2018-12-05T12:04:00Z">
        <w:r w:rsidR="00736972">
          <w:rPr>
            <w:rFonts w:ascii="Times New Roman" w:hAnsi="Times New Roman" w:cs="Times New Roman"/>
            <w:lang w:val="en-US"/>
          </w:rPr>
          <w:t xml:space="preserve">the </w:t>
        </w:r>
      </w:ins>
      <w:r w:rsidRPr="00ED69DE">
        <w:rPr>
          <w:rFonts w:ascii="Times New Roman" w:hAnsi="Times New Roman" w:cs="Times New Roman"/>
          <w:lang w:val="en-US"/>
        </w:rPr>
        <w:t>design and innovation of m</w:t>
      </w:r>
      <w:r w:rsidR="00ED69DE" w:rsidRPr="00ED69DE">
        <w:rPr>
          <w:rFonts w:ascii="Times New Roman" w:hAnsi="Times New Roman" w:cs="Times New Roman"/>
          <w:lang w:val="en-US"/>
        </w:rPr>
        <w:t>a</w:t>
      </w:r>
      <w:r w:rsidRPr="00ED69DE">
        <w:rPr>
          <w:rFonts w:ascii="Times New Roman" w:hAnsi="Times New Roman" w:cs="Times New Roman"/>
          <w:lang w:val="en-US"/>
        </w:rPr>
        <w:t xml:space="preserve">terials. </w:t>
      </w:r>
      <w:bookmarkStart w:id="12" w:name="_GoBack"/>
      <w:r w:rsidR="006E782D">
        <w:rPr>
          <w:rFonts w:ascii="Times New Roman" w:hAnsi="Times New Roman" w:cs="Times New Roman"/>
          <w:lang w:val="en-US"/>
        </w:rPr>
        <w:t xml:space="preserve">Particular attention </w:t>
      </w:r>
      <w:r w:rsidRPr="00ED69DE">
        <w:rPr>
          <w:rFonts w:ascii="Times New Roman" w:hAnsi="Times New Roman" w:cs="Times New Roman"/>
          <w:lang w:val="en-US"/>
        </w:rPr>
        <w:t xml:space="preserve">will be </w:t>
      </w:r>
      <w:ins w:id="13" w:author="Proofreader" w:date="2018-12-05T12:05:00Z">
        <w:r w:rsidR="006E782D">
          <w:rPr>
            <w:rFonts w:ascii="Times New Roman" w:hAnsi="Times New Roman" w:cs="Times New Roman"/>
            <w:lang w:val="en-US"/>
          </w:rPr>
          <w:t>paid to</w:t>
        </w:r>
      </w:ins>
      <w:r w:rsidRPr="00ED69DE">
        <w:rPr>
          <w:rFonts w:ascii="Times New Roman" w:hAnsi="Times New Roman" w:cs="Times New Roman"/>
          <w:lang w:val="en-US"/>
        </w:rPr>
        <w:t xml:space="preserve"> the fusion of design and technologies and </w:t>
      </w:r>
      <w:ins w:id="14" w:author="Proofreader" w:date="2018-12-05T12:05:00Z">
        <w:r w:rsidR="007161D5">
          <w:rPr>
            <w:rFonts w:ascii="Times New Roman" w:hAnsi="Times New Roman" w:cs="Times New Roman"/>
            <w:lang w:val="en-US"/>
          </w:rPr>
          <w:t xml:space="preserve">the </w:t>
        </w:r>
      </w:ins>
      <w:ins w:id="15" w:author="Proofreader" w:date="2018-12-05T12:08:00Z">
        <w:r w:rsidR="006479A5">
          <w:rPr>
            <w:rFonts w:ascii="Times New Roman" w:hAnsi="Times New Roman" w:cs="Times New Roman"/>
            <w:lang w:val="en-US"/>
          </w:rPr>
          <w:t>resulting</w:t>
        </w:r>
      </w:ins>
      <w:ins w:id="16" w:author="Proofreader" w:date="2018-12-05T12:05:00Z">
        <w:r w:rsidR="007161D5">
          <w:rPr>
            <w:rFonts w:ascii="Times New Roman" w:hAnsi="Times New Roman" w:cs="Times New Roman"/>
            <w:lang w:val="en-US"/>
          </w:rPr>
          <w:t xml:space="preserve"> </w:t>
        </w:r>
      </w:ins>
      <w:r w:rsidRPr="00ED69DE">
        <w:rPr>
          <w:rFonts w:ascii="Times New Roman" w:hAnsi="Times New Roman" w:cs="Times New Roman"/>
          <w:lang w:val="en-US"/>
        </w:rPr>
        <w:t>processes</w:t>
      </w:r>
      <w:r w:rsidR="009E5225">
        <w:rPr>
          <w:rFonts w:ascii="Times New Roman" w:hAnsi="Times New Roman" w:cs="Times New Roman"/>
          <w:lang w:val="en-US"/>
        </w:rPr>
        <w:t>, looking at examples</w:t>
      </w:r>
      <w:r w:rsidRPr="00ED69DE">
        <w:rPr>
          <w:rFonts w:ascii="Times New Roman" w:hAnsi="Times New Roman" w:cs="Times New Roman"/>
          <w:lang w:val="en-US"/>
        </w:rPr>
        <w:t xml:space="preserve"> from the footwear, fashion and furniture sector</w:t>
      </w:r>
      <w:ins w:id="17" w:author="Proofreader" w:date="2018-12-05T12:06:00Z">
        <w:r w:rsidR="007161D5">
          <w:rPr>
            <w:rFonts w:ascii="Times New Roman" w:hAnsi="Times New Roman" w:cs="Times New Roman"/>
            <w:lang w:val="en-US"/>
          </w:rPr>
          <w:t>s</w:t>
        </w:r>
      </w:ins>
      <w:bookmarkEnd w:id="12"/>
      <w:r w:rsidRPr="00ED69DE">
        <w:rPr>
          <w:rFonts w:ascii="Times New Roman" w:hAnsi="Times New Roman" w:cs="Times New Roman"/>
          <w:lang w:val="en-US"/>
        </w:rPr>
        <w:t xml:space="preserve">. </w:t>
      </w:r>
      <w:ins w:id="18" w:author="Proofreader" w:date="2018-12-05T12:08:00Z">
        <w:r w:rsidR="000B2C32">
          <w:rPr>
            <w:rFonts w:ascii="Times New Roman" w:hAnsi="Times New Roman" w:cs="Times New Roman"/>
            <w:lang w:val="en-US"/>
          </w:rPr>
          <w:t>A</w:t>
        </w:r>
        <w:r w:rsidR="000B2C32" w:rsidRPr="00ED69DE">
          <w:rPr>
            <w:rFonts w:ascii="Times New Roman" w:hAnsi="Times New Roman" w:cs="Times New Roman"/>
            <w:lang w:val="en-US"/>
          </w:rPr>
          <w:t>longside lectures and projects</w:t>
        </w:r>
      </w:ins>
      <w:ins w:id="19" w:author="Proofreader" w:date="2018-12-05T12:10:00Z">
        <w:r w:rsidR="000B2C32">
          <w:rPr>
            <w:rFonts w:ascii="Times New Roman" w:hAnsi="Times New Roman" w:cs="Times New Roman"/>
            <w:lang w:val="en-US"/>
          </w:rPr>
          <w:t>,</w:t>
        </w:r>
      </w:ins>
      <w:ins w:id="20" w:author="Proofreader" w:date="2018-12-05T12:08:00Z">
        <w:r w:rsidR="000B2C32" w:rsidRPr="00ED69DE">
          <w:rPr>
            <w:rFonts w:ascii="Times New Roman" w:hAnsi="Times New Roman" w:cs="Times New Roman"/>
            <w:lang w:val="en-US"/>
          </w:rPr>
          <w:t xml:space="preserve"> </w:t>
        </w:r>
      </w:ins>
      <w:ins w:id="21" w:author="Proofreader" w:date="2018-12-05T12:10:00Z">
        <w:r w:rsidR="000B2C32">
          <w:rPr>
            <w:rFonts w:ascii="Times New Roman" w:hAnsi="Times New Roman" w:cs="Times New Roman"/>
            <w:lang w:val="en-US"/>
          </w:rPr>
          <w:t>m</w:t>
        </w:r>
      </w:ins>
      <w:r w:rsidRPr="00ED69DE">
        <w:rPr>
          <w:rFonts w:ascii="Times New Roman" w:hAnsi="Times New Roman" w:cs="Times New Roman"/>
          <w:lang w:val="en-US"/>
        </w:rPr>
        <w:t>ore than 1</w:t>
      </w:r>
      <w:ins w:id="22" w:author="Proofreader" w:date="2018-12-05T12:06:00Z">
        <w:r w:rsidR="007161D5">
          <w:rPr>
            <w:rFonts w:ascii="Times New Roman" w:hAnsi="Times New Roman" w:cs="Times New Roman"/>
            <w:lang w:val="en-US"/>
          </w:rPr>
          <w:t>,</w:t>
        </w:r>
      </w:ins>
      <w:r w:rsidRPr="00ED69DE">
        <w:rPr>
          <w:rFonts w:ascii="Times New Roman" w:hAnsi="Times New Roman" w:cs="Times New Roman"/>
          <w:lang w:val="en-US"/>
        </w:rPr>
        <w:t xml:space="preserve">000 materials </w:t>
      </w:r>
      <w:ins w:id="23" w:author="Proofreader" w:date="2018-12-05T12:06:00Z">
        <w:r w:rsidR="007161D5" w:rsidRPr="00ED69DE">
          <w:rPr>
            <w:rFonts w:ascii="Times New Roman" w:hAnsi="Times New Roman" w:cs="Times New Roman"/>
            <w:lang w:val="en-US"/>
          </w:rPr>
          <w:t xml:space="preserve">will be presented </w:t>
        </w:r>
      </w:ins>
      <w:r w:rsidRPr="00ED69DE">
        <w:rPr>
          <w:rFonts w:ascii="Times New Roman" w:hAnsi="Times New Roman" w:cs="Times New Roman"/>
          <w:lang w:val="en-US"/>
        </w:rPr>
        <w:t xml:space="preserve">by 150 exhibitors </w:t>
      </w:r>
      <w:ins w:id="24" w:author="Proofreader" w:date="2018-12-05T18:13:00Z">
        <w:r w:rsidR="00C24D2F" w:rsidRPr="00ED69DE">
          <w:rPr>
            <w:rFonts w:ascii="Times New Roman" w:hAnsi="Times New Roman" w:cs="Times New Roman"/>
            <w:lang w:val="en-US"/>
          </w:rPr>
          <w:t xml:space="preserve">with a focus on the fashion market </w:t>
        </w:r>
      </w:ins>
      <w:ins w:id="25" w:author="Proofreader" w:date="2018-12-05T18:01:00Z">
        <w:r w:rsidR="00237D94" w:rsidRPr="00ED69DE">
          <w:rPr>
            <w:rFonts w:ascii="Times New Roman" w:hAnsi="Times New Roman" w:cs="Times New Roman"/>
            <w:lang w:val="en-US"/>
          </w:rPr>
          <w:t>to more than 6</w:t>
        </w:r>
        <w:r w:rsidR="00237D94">
          <w:rPr>
            <w:rFonts w:ascii="Times New Roman" w:hAnsi="Times New Roman" w:cs="Times New Roman"/>
            <w:lang w:val="en-US"/>
          </w:rPr>
          <w:t>,</w:t>
        </w:r>
        <w:r w:rsidR="00237D94" w:rsidRPr="00ED69DE">
          <w:rPr>
            <w:rFonts w:ascii="Times New Roman" w:hAnsi="Times New Roman" w:cs="Times New Roman"/>
            <w:lang w:val="en-US"/>
          </w:rPr>
          <w:t>000 qualified visitors</w:t>
        </w:r>
      </w:ins>
      <w:r w:rsidRPr="00ED69DE">
        <w:rPr>
          <w:rFonts w:ascii="Times New Roman" w:hAnsi="Times New Roman" w:cs="Times New Roman"/>
          <w:lang w:val="en-US"/>
        </w:rPr>
        <w:t>. The show wants to promote the development of materials that can convey true values to consumers</w:t>
      </w:r>
      <w:ins w:id="26" w:author="Proofreader" w:date="2018-12-05T12:07:00Z">
        <w:r w:rsidR="007161D5">
          <w:rPr>
            <w:rFonts w:ascii="Times New Roman" w:hAnsi="Times New Roman" w:cs="Times New Roman"/>
            <w:lang w:val="en-US"/>
          </w:rPr>
          <w:t xml:space="preserve"> –</w:t>
        </w:r>
      </w:ins>
      <w:r w:rsidRPr="00ED69DE">
        <w:rPr>
          <w:rFonts w:ascii="Times New Roman" w:hAnsi="Times New Roman" w:cs="Times New Roman"/>
          <w:lang w:val="en-US"/>
        </w:rPr>
        <w:t xml:space="preserve"> a fundamental ingredient for fashi</w:t>
      </w:r>
      <w:ins w:id="27" w:author="Proofreader" w:date="2018-12-05T12:07:00Z">
        <w:r w:rsidR="007161D5">
          <w:rPr>
            <w:rFonts w:ascii="Times New Roman" w:hAnsi="Times New Roman" w:cs="Times New Roman"/>
            <w:lang w:val="en-US"/>
          </w:rPr>
          <w:t>o</w:t>
        </w:r>
      </w:ins>
      <w:r w:rsidRPr="00ED69DE">
        <w:rPr>
          <w:rFonts w:ascii="Times New Roman" w:hAnsi="Times New Roman" w:cs="Times New Roman"/>
          <w:lang w:val="en-US"/>
        </w:rPr>
        <w:t>n companies to succeed.</w:t>
      </w:r>
    </w:p>
    <w:p w14:paraId="58ABBD3A" w14:textId="77777777" w:rsidR="007C6173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2CEE1EE" w14:textId="4F873389" w:rsidR="005B4B83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January 15–16, 2019</w:t>
      </w:r>
    </w:p>
    <w:p w14:paraId="10D0E3F7" w14:textId="17AE4319" w:rsidR="007C6173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 </w:t>
      </w:r>
      <w:proofErr w:type="spellStart"/>
      <w:r>
        <w:rPr>
          <w:rFonts w:ascii="Times New Roman" w:hAnsi="Times New Roman" w:cs="Times New Roman"/>
          <w:lang w:val="en-US"/>
        </w:rPr>
        <w:t>Magno</w:t>
      </w:r>
      <w:proofErr w:type="spellEnd"/>
      <w:r>
        <w:rPr>
          <w:rFonts w:ascii="Times New Roman" w:hAnsi="Times New Roman" w:cs="Times New Roman"/>
          <w:lang w:val="en-US"/>
        </w:rPr>
        <w:t xml:space="preserve"> Events Center</w:t>
      </w:r>
    </w:p>
    <w:p w14:paraId="1350D83F" w14:textId="798E1C62" w:rsidR="007C6173" w:rsidRPr="0031258E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1258E">
        <w:rPr>
          <w:rFonts w:ascii="Times New Roman" w:hAnsi="Times New Roman" w:cs="Times New Roman"/>
        </w:rPr>
        <w:t xml:space="preserve">Av. </w:t>
      </w:r>
      <w:proofErr w:type="spellStart"/>
      <w:r w:rsidRPr="0031258E">
        <w:rPr>
          <w:rFonts w:ascii="Times New Roman" w:hAnsi="Times New Roman" w:cs="Times New Roman"/>
        </w:rPr>
        <w:t>Profa</w:t>
      </w:r>
      <w:proofErr w:type="spellEnd"/>
      <w:r w:rsidRPr="0031258E">
        <w:rPr>
          <w:rFonts w:ascii="Times New Roman" w:hAnsi="Times New Roman" w:cs="Times New Roman"/>
        </w:rPr>
        <w:t xml:space="preserve">. Ida Kolb, 513 – Jardim das </w:t>
      </w:r>
      <w:proofErr w:type="spellStart"/>
      <w:r w:rsidRPr="0031258E">
        <w:rPr>
          <w:rFonts w:ascii="Times New Roman" w:hAnsi="Times New Roman" w:cs="Times New Roman"/>
        </w:rPr>
        <w:t>Laranjeiras</w:t>
      </w:r>
      <w:proofErr w:type="spellEnd"/>
    </w:p>
    <w:p w14:paraId="489193AA" w14:textId="58BAB79B" w:rsidR="007C6173" w:rsidRPr="0031258E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1258E">
        <w:rPr>
          <w:rFonts w:ascii="Times New Roman" w:hAnsi="Times New Roman" w:cs="Times New Roman"/>
        </w:rPr>
        <w:t>São Paulo, Brazil</w:t>
      </w:r>
    </w:p>
    <w:p w14:paraId="16A66C1F" w14:textId="179F96A0" w:rsidR="00473296" w:rsidRPr="00ED69DE" w:rsidRDefault="005F3C5D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5B4B83" w:rsidRPr="0047792C">
          <w:rPr>
            <w:rStyle w:val="Hyperlink"/>
            <w:rFonts w:ascii="Times New Roman" w:hAnsi="Times New Roman" w:cs="Times New Roman"/>
            <w:lang w:val="en-US"/>
          </w:rPr>
          <w:t>www.inspiramais.com.br</w:t>
        </w:r>
      </w:hyperlink>
      <w:r w:rsidR="005B4B83">
        <w:rPr>
          <w:rFonts w:ascii="Times New Roman" w:hAnsi="Times New Roman" w:cs="Times New Roman"/>
          <w:lang w:val="en-US"/>
        </w:rPr>
        <w:t xml:space="preserve"> </w:t>
      </w:r>
    </w:p>
    <w:p w14:paraId="5707FE16" w14:textId="77777777" w:rsidR="00ED69DE" w:rsidRPr="00ED69DE" w:rsidRDefault="00ED69DE" w:rsidP="00473296">
      <w:pPr>
        <w:rPr>
          <w:rFonts w:ascii="Times New Roman" w:hAnsi="Times New Roman" w:cs="Times New Roman"/>
          <w:lang w:val="en-US"/>
        </w:rPr>
      </w:pPr>
    </w:p>
    <w:p w14:paraId="14740F1F" w14:textId="77777777" w:rsidR="00ED69DE" w:rsidRPr="00ED69DE" w:rsidRDefault="00ED69DE" w:rsidP="00473296">
      <w:pPr>
        <w:rPr>
          <w:rFonts w:ascii="Times New Roman" w:hAnsi="Times New Roman" w:cs="Times New Roman"/>
          <w:lang w:val="en-US"/>
        </w:rPr>
      </w:pPr>
    </w:p>
    <w:p w14:paraId="4118BED0" w14:textId="68AB7352" w:rsidR="00ED69DE" w:rsidRPr="00ED69DE" w:rsidRDefault="00ED69DE" w:rsidP="00473296">
      <w:pPr>
        <w:rPr>
          <w:rFonts w:ascii="Times New Roman" w:hAnsi="Times New Roman" w:cs="Times New Roman"/>
          <w:b/>
          <w:lang w:val="en-US"/>
        </w:rPr>
      </w:pPr>
      <w:r w:rsidRPr="00ED69DE">
        <w:rPr>
          <w:rFonts w:ascii="Times New Roman" w:hAnsi="Times New Roman" w:cs="Times New Roman"/>
          <w:b/>
          <w:lang w:val="en-US"/>
        </w:rPr>
        <w:t>WHO’S NEXT</w:t>
      </w:r>
    </w:p>
    <w:p w14:paraId="55A3D693" w14:textId="286EA550" w:rsidR="00473296" w:rsidRPr="00ED69DE" w:rsidRDefault="00473296" w:rsidP="00473296">
      <w:pPr>
        <w:rPr>
          <w:rFonts w:ascii="Times New Roman" w:hAnsi="Times New Roman" w:cs="Times New Roman"/>
          <w:lang w:val="en-US"/>
        </w:rPr>
      </w:pPr>
      <w:r w:rsidRPr="00ED69DE">
        <w:rPr>
          <w:rFonts w:ascii="Times New Roman" w:hAnsi="Times New Roman" w:cs="Times New Roman"/>
          <w:lang w:val="en-US"/>
        </w:rPr>
        <w:t xml:space="preserve">For the coming season, </w:t>
      </w:r>
      <w:r w:rsidR="005B4B83">
        <w:rPr>
          <w:rFonts w:ascii="Times New Roman" w:hAnsi="Times New Roman" w:cs="Times New Roman"/>
          <w:lang w:val="en-US"/>
        </w:rPr>
        <w:t xml:space="preserve">Paris-based </w:t>
      </w:r>
      <w:r w:rsidRPr="00ED69DE">
        <w:rPr>
          <w:rFonts w:ascii="Times New Roman" w:hAnsi="Times New Roman" w:cs="Times New Roman"/>
          <w:lang w:val="en-US"/>
        </w:rPr>
        <w:t xml:space="preserve">womenswear show </w:t>
      </w:r>
      <w:proofErr w:type="gramStart"/>
      <w:r w:rsidRPr="00ED69DE">
        <w:rPr>
          <w:rFonts w:ascii="Times New Roman" w:hAnsi="Times New Roman" w:cs="Times New Roman"/>
          <w:b/>
          <w:lang w:val="en-US"/>
        </w:rPr>
        <w:t>Who’s</w:t>
      </w:r>
      <w:proofErr w:type="gramEnd"/>
      <w:r w:rsidRPr="00ED69DE">
        <w:rPr>
          <w:rFonts w:ascii="Times New Roman" w:hAnsi="Times New Roman" w:cs="Times New Roman"/>
          <w:b/>
          <w:lang w:val="en-US"/>
        </w:rPr>
        <w:t xml:space="preserve"> Next</w:t>
      </w:r>
      <w:r w:rsidRPr="00ED69DE">
        <w:rPr>
          <w:rFonts w:ascii="Times New Roman" w:hAnsi="Times New Roman" w:cs="Times New Roman"/>
          <w:lang w:val="en-US"/>
        </w:rPr>
        <w:t xml:space="preserve"> plans</w:t>
      </w:r>
      <w:r w:rsidR="005B4B83">
        <w:rPr>
          <w:rFonts w:ascii="Times New Roman" w:hAnsi="Times New Roman" w:cs="Times New Roman"/>
          <w:lang w:val="en-US"/>
        </w:rPr>
        <w:t xml:space="preserve"> once again</w:t>
      </w:r>
      <w:r w:rsidRPr="00ED69DE">
        <w:rPr>
          <w:rFonts w:ascii="Times New Roman" w:hAnsi="Times New Roman" w:cs="Times New Roman"/>
          <w:lang w:val="en-US"/>
        </w:rPr>
        <w:t xml:space="preserve"> to bring together about 50,000 visitors </w:t>
      </w:r>
      <w:r w:rsidR="005B4B83">
        <w:rPr>
          <w:rFonts w:ascii="Times New Roman" w:hAnsi="Times New Roman" w:cs="Times New Roman"/>
          <w:lang w:val="en-US"/>
        </w:rPr>
        <w:t xml:space="preserve">seeking </w:t>
      </w:r>
      <w:r w:rsidRPr="00ED69DE">
        <w:rPr>
          <w:rFonts w:ascii="Times New Roman" w:hAnsi="Times New Roman" w:cs="Times New Roman"/>
          <w:lang w:val="en-US"/>
        </w:rPr>
        <w:t xml:space="preserve">to discover </w:t>
      </w:r>
      <w:r w:rsidR="005B4B83">
        <w:rPr>
          <w:rFonts w:ascii="Times New Roman" w:hAnsi="Times New Roman" w:cs="Times New Roman"/>
          <w:lang w:val="en-US"/>
        </w:rPr>
        <w:t>ready-to-wear</w:t>
      </w:r>
      <w:r w:rsidRPr="00ED69DE">
        <w:rPr>
          <w:rFonts w:ascii="Times New Roman" w:hAnsi="Times New Roman" w:cs="Times New Roman"/>
          <w:lang w:val="en-US"/>
        </w:rPr>
        <w:t>, accessories, lifestyle and beauty</w:t>
      </w:r>
      <w:r w:rsidR="005B4B83">
        <w:rPr>
          <w:rFonts w:ascii="Times New Roman" w:hAnsi="Times New Roman" w:cs="Times New Roman"/>
          <w:lang w:val="en-US"/>
        </w:rPr>
        <w:t xml:space="preserve"> brands</w:t>
      </w:r>
      <w:r w:rsidRPr="00ED69DE">
        <w:rPr>
          <w:rFonts w:ascii="Times New Roman" w:hAnsi="Times New Roman" w:cs="Times New Roman"/>
          <w:lang w:val="en-US"/>
        </w:rPr>
        <w:t xml:space="preserve">. This season marks </w:t>
      </w:r>
      <w:r w:rsidR="00734104">
        <w:rPr>
          <w:rFonts w:ascii="Times New Roman" w:hAnsi="Times New Roman" w:cs="Times New Roman"/>
          <w:lang w:val="en-US"/>
        </w:rPr>
        <w:t>its</w:t>
      </w:r>
      <w:r w:rsidRPr="00ED69DE">
        <w:rPr>
          <w:rFonts w:ascii="Times New Roman" w:hAnsi="Times New Roman" w:cs="Times New Roman"/>
          <w:lang w:val="en-US"/>
        </w:rPr>
        <w:t xml:space="preserve"> 25</w:t>
      </w:r>
      <w:r w:rsidRPr="00ED69DE">
        <w:rPr>
          <w:rFonts w:ascii="Times New Roman" w:hAnsi="Times New Roman" w:cs="Times New Roman"/>
          <w:vertAlign w:val="superscript"/>
          <w:lang w:val="en-US"/>
        </w:rPr>
        <w:t>th</w:t>
      </w:r>
      <w:r w:rsidRPr="00ED69DE">
        <w:rPr>
          <w:rFonts w:ascii="Times New Roman" w:hAnsi="Times New Roman" w:cs="Times New Roman"/>
          <w:lang w:val="en-US"/>
        </w:rPr>
        <w:t xml:space="preserve"> anniversary</w:t>
      </w:r>
      <w:r w:rsidR="005B4B83">
        <w:rPr>
          <w:rFonts w:ascii="Times New Roman" w:hAnsi="Times New Roman" w:cs="Times New Roman"/>
          <w:lang w:val="en-US"/>
        </w:rPr>
        <w:t>,</w:t>
      </w:r>
      <w:r w:rsidRPr="00ED69DE">
        <w:rPr>
          <w:rFonts w:ascii="Times New Roman" w:hAnsi="Times New Roman" w:cs="Times New Roman"/>
          <w:lang w:val="en-US"/>
        </w:rPr>
        <w:t xml:space="preserve"> and the </w:t>
      </w:r>
      <w:r w:rsidR="00734104">
        <w:rPr>
          <w:rFonts w:ascii="Times New Roman" w:hAnsi="Times New Roman" w:cs="Times New Roman"/>
          <w:lang w:val="en-US"/>
        </w:rPr>
        <w:t xml:space="preserve">trade </w:t>
      </w:r>
      <w:r w:rsidRPr="00ED69DE">
        <w:rPr>
          <w:rFonts w:ascii="Times New Roman" w:hAnsi="Times New Roman" w:cs="Times New Roman"/>
          <w:lang w:val="en-US"/>
        </w:rPr>
        <w:t>fair will have the Apollo Club theme. With metallic sheens and sparkling sequins</w:t>
      </w:r>
      <w:r w:rsidR="005B4B83">
        <w:rPr>
          <w:rFonts w:ascii="Times New Roman" w:hAnsi="Times New Roman" w:cs="Times New Roman"/>
          <w:lang w:val="en-US"/>
        </w:rPr>
        <w:t>,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5B4B83">
        <w:rPr>
          <w:rFonts w:ascii="Times New Roman" w:hAnsi="Times New Roman" w:cs="Times New Roman"/>
          <w:lang w:val="en-US"/>
        </w:rPr>
        <w:t>it will take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5B4B83">
        <w:rPr>
          <w:rFonts w:ascii="Times New Roman" w:hAnsi="Times New Roman" w:cs="Times New Roman"/>
          <w:lang w:val="en-US"/>
        </w:rPr>
        <w:t>guests</w:t>
      </w:r>
      <w:r w:rsidRPr="00ED69DE">
        <w:rPr>
          <w:rFonts w:ascii="Times New Roman" w:hAnsi="Times New Roman" w:cs="Times New Roman"/>
          <w:lang w:val="en-US"/>
        </w:rPr>
        <w:t xml:space="preserve"> back to the disco </w:t>
      </w:r>
      <w:r w:rsidR="005B4B83">
        <w:rPr>
          <w:rFonts w:ascii="Times New Roman" w:hAnsi="Times New Roman" w:cs="Times New Roman"/>
          <w:lang w:val="en-US"/>
        </w:rPr>
        <w:t xml:space="preserve">era </w:t>
      </w:r>
      <w:r w:rsidRPr="00ED69DE">
        <w:rPr>
          <w:rFonts w:ascii="Times New Roman" w:hAnsi="Times New Roman" w:cs="Times New Roman"/>
          <w:lang w:val="en-US"/>
        </w:rPr>
        <w:t xml:space="preserve">of the 80s – </w:t>
      </w:r>
      <w:r w:rsidR="005B4B83">
        <w:rPr>
          <w:rFonts w:ascii="Times New Roman" w:hAnsi="Times New Roman" w:cs="Times New Roman"/>
          <w:lang w:val="en-US"/>
        </w:rPr>
        <w:t>a mood that will, of course, be enhanced by the show’s opening party</w:t>
      </w:r>
      <w:r w:rsidRPr="00ED69DE">
        <w:rPr>
          <w:rFonts w:ascii="Times New Roman" w:hAnsi="Times New Roman" w:cs="Times New Roman"/>
          <w:lang w:val="en-US"/>
        </w:rPr>
        <w:t xml:space="preserve">. The </w:t>
      </w:r>
      <w:r w:rsidR="005B4B83">
        <w:rPr>
          <w:rFonts w:ascii="Times New Roman" w:hAnsi="Times New Roman" w:cs="Times New Roman"/>
          <w:lang w:val="en-US"/>
        </w:rPr>
        <w:t>event will last for</w:t>
      </w:r>
      <w:r w:rsidRPr="00ED69DE">
        <w:rPr>
          <w:rFonts w:ascii="Times New Roman" w:hAnsi="Times New Roman" w:cs="Times New Roman"/>
          <w:lang w:val="en-US"/>
        </w:rPr>
        <w:t xml:space="preserve"> four days and </w:t>
      </w:r>
      <w:r w:rsidR="005B4B83">
        <w:rPr>
          <w:rFonts w:ascii="Times New Roman" w:hAnsi="Times New Roman" w:cs="Times New Roman"/>
          <w:lang w:val="en-US"/>
        </w:rPr>
        <w:t xml:space="preserve">showcase </w:t>
      </w:r>
      <w:r w:rsidRPr="00ED69DE">
        <w:rPr>
          <w:rFonts w:ascii="Times New Roman" w:hAnsi="Times New Roman" w:cs="Times New Roman"/>
          <w:lang w:val="en-US"/>
        </w:rPr>
        <w:t>young creativity, culture, art and music</w:t>
      </w:r>
      <w:r w:rsidR="005B4B83">
        <w:rPr>
          <w:rFonts w:ascii="Times New Roman" w:hAnsi="Times New Roman" w:cs="Times New Roman"/>
          <w:lang w:val="en-US"/>
        </w:rPr>
        <w:t>, with a talks program and plenty of opportunities for</w:t>
      </w:r>
      <w:r w:rsidRPr="00ED69DE">
        <w:rPr>
          <w:rFonts w:ascii="Times New Roman" w:hAnsi="Times New Roman" w:cs="Times New Roman"/>
          <w:lang w:val="en-US"/>
        </w:rPr>
        <w:t xml:space="preserve"> networking. </w:t>
      </w:r>
    </w:p>
    <w:p w14:paraId="096BB606" w14:textId="77777777" w:rsidR="00473296" w:rsidRPr="00ED69DE" w:rsidRDefault="00473296" w:rsidP="00473296">
      <w:pPr>
        <w:rPr>
          <w:rFonts w:ascii="Times New Roman" w:hAnsi="Times New Roman" w:cs="Times New Roman"/>
          <w:lang w:val="en-US"/>
        </w:rPr>
      </w:pPr>
    </w:p>
    <w:p w14:paraId="0432B7E2" w14:textId="24782576" w:rsidR="00473296" w:rsidRPr="005B4B83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B4B83">
        <w:rPr>
          <w:rFonts w:ascii="Times New Roman" w:hAnsi="Times New Roman"/>
          <w:color w:val="212121"/>
          <w:sz w:val="24"/>
          <w:szCs w:val="24"/>
          <w:lang w:val="fr-FR"/>
        </w:rPr>
        <w:t>January</w:t>
      </w:r>
      <w:proofErr w:type="spellEnd"/>
      <w:r w:rsidR="005B4B83" w:rsidRPr="005B4B83">
        <w:rPr>
          <w:rFonts w:ascii="Times New Roman" w:hAnsi="Times New Roman"/>
          <w:color w:val="212121"/>
          <w:sz w:val="24"/>
          <w:szCs w:val="24"/>
          <w:lang w:val="fr-FR"/>
        </w:rPr>
        <w:t xml:space="preserve"> 18–21,</w:t>
      </w:r>
      <w:r w:rsidRPr="005B4B83">
        <w:rPr>
          <w:rFonts w:ascii="Times New Roman" w:hAnsi="Times New Roman"/>
          <w:color w:val="212121"/>
          <w:sz w:val="24"/>
          <w:szCs w:val="24"/>
          <w:lang w:val="fr-FR"/>
        </w:rPr>
        <w:t xml:space="preserve"> 2019 </w:t>
      </w:r>
    </w:p>
    <w:p w14:paraId="1DAB58AC" w14:textId="77777777" w:rsidR="007C6173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5B4B83">
        <w:rPr>
          <w:rFonts w:ascii="Times New Roman" w:hAnsi="Times New Roman"/>
          <w:color w:val="212121"/>
          <w:sz w:val="24"/>
          <w:szCs w:val="24"/>
          <w:lang w:val="fr-FR"/>
        </w:rPr>
        <w:t>Porte de Versailles</w:t>
      </w:r>
    </w:p>
    <w:p w14:paraId="2D582E5C" w14:textId="103007E3" w:rsidR="00B87519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ED69DE">
        <w:rPr>
          <w:rFonts w:ascii="Times New Roman" w:hAnsi="Times New Roman"/>
          <w:color w:val="212121"/>
          <w:sz w:val="24"/>
          <w:szCs w:val="24"/>
          <w:lang w:val="fr-FR"/>
        </w:rPr>
        <w:t>1 place de la Porte de Versailles</w:t>
      </w:r>
    </w:p>
    <w:p w14:paraId="28C51951" w14:textId="7545F3FE" w:rsidR="00473296" w:rsidRPr="005B4B83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ED69DE">
        <w:rPr>
          <w:rFonts w:ascii="Times New Roman" w:hAnsi="Times New Roman"/>
          <w:color w:val="212121"/>
          <w:sz w:val="24"/>
          <w:szCs w:val="24"/>
          <w:lang w:val="fr-FR"/>
        </w:rPr>
        <w:t>Paris</w:t>
      </w:r>
      <w:r w:rsidR="007C6173">
        <w:rPr>
          <w:rFonts w:ascii="Times New Roman" w:hAnsi="Times New Roman"/>
          <w:color w:val="212121"/>
          <w:sz w:val="24"/>
          <w:szCs w:val="24"/>
          <w:lang w:val="fr-FR"/>
        </w:rPr>
        <w:t>, France</w:t>
      </w:r>
    </w:p>
    <w:p w14:paraId="19541D8C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fldChar w:fldCharType="begin"/>
      </w:r>
      <w:r>
        <w:rPr>
          <w:rFonts w:ascii="Times New Roman" w:hAnsi="Times New Roman"/>
          <w:lang w:val="en-GB"/>
        </w:rPr>
        <w:instrText xml:space="preserve"> HYPERLINK "http://</w:instrText>
      </w:r>
      <w:r w:rsidRPr="007C6173">
        <w:rPr>
          <w:rFonts w:ascii="Times New Roman" w:hAnsi="Times New Roman"/>
          <w:lang w:val="en-GB"/>
        </w:rPr>
        <w:instrText xml:space="preserve">www.whosnext-tradeshow.com </w:instrText>
      </w:r>
    </w:p>
    <w:p w14:paraId="4AFE4545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Style w:val="Hyperlink"/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instrText xml:space="preserve">" </w:instrText>
      </w:r>
      <w:r>
        <w:rPr>
          <w:rFonts w:ascii="Times New Roman" w:hAnsi="Times New Roman"/>
          <w:lang w:val="en-GB"/>
        </w:rPr>
        <w:fldChar w:fldCharType="separate"/>
      </w:r>
      <w:r w:rsidRPr="007C6173">
        <w:rPr>
          <w:rStyle w:val="Hyperlink"/>
          <w:rFonts w:ascii="Times New Roman" w:hAnsi="Times New Roman"/>
          <w:lang w:val="en-GB"/>
        </w:rPr>
        <w:t>www.whosnext-tradeshow.com</w:t>
      </w:r>
      <w:r w:rsidRPr="0047792C">
        <w:rPr>
          <w:rStyle w:val="Hyperlink"/>
          <w:rFonts w:ascii="Times New Roman" w:hAnsi="Times New Roman"/>
          <w:lang w:val="en-GB"/>
        </w:rPr>
        <w:t xml:space="preserve"> </w:t>
      </w:r>
    </w:p>
    <w:p w14:paraId="0E4EB753" w14:textId="71B3C5FE" w:rsidR="00473296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fldChar w:fldCharType="end"/>
      </w:r>
    </w:p>
    <w:p w14:paraId="18BF90B2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</w:p>
    <w:p w14:paraId="3BA3A8C6" w14:textId="1CEDA007" w:rsidR="002B6F2F" w:rsidRPr="00ED69DE" w:rsidRDefault="007C6173" w:rsidP="002B6F2F">
      <w:pPr>
        <w:rPr>
          <w:rFonts w:ascii="Times New Roman" w:hAnsi="Times New Roman" w:cs="Times New Roman"/>
          <w:b/>
          <w:color w:val="000000"/>
          <w:lang w:eastAsia="de-DE"/>
        </w:rPr>
      </w:pPr>
      <w:r w:rsidRPr="00ED69DE">
        <w:rPr>
          <w:rFonts w:ascii="Times New Roman" w:hAnsi="Times New Roman" w:cs="Times New Roman"/>
          <w:b/>
          <w:color w:val="000000"/>
          <w:lang w:eastAsia="de-DE"/>
        </w:rPr>
        <w:t>COTERIE</w:t>
      </w:r>
    </w:p>
    <w:p w14:paraId="108E7C63" w14:textId="77777777" w:rsidR="002B6F2F" w:rsidRPr="00ED69DE" w:rsidRDefault="002B6F2F" w:rsidP="002B6F2F">
      <w:pPr>
        <w:rPr>
          <w:rFonts w:ascii="Times New Roman" w:hAnsi="Times New Roman" w:cs="Times New Roman"/>
          <w:color w:val="000000"/>
          <w:lang w:eastAsia="de-DE"/>
        </w:rPr>
      </w:pPr>
    </w:p>
    <w:p w14:paraId="4546AE3E" w14:textId="16382CB9" w:rsidR="002B6F2F" w:rsidRPr="00ED69DE" w:rsidRDefault="002B6F2F" w:rsidP="002B6F2F">
      <w:pPr>
        <w:rPr>
          <w:rFonts w:ascii="Times New Roman" w:hAnsi="Times New Roman" w:cs="Times New Roman"/>
          <w:color w:val="000000"/>
          <w:lang w:eastAsia="de-DE"/>
        </w:rPr>
      </w:pPr>
      <w:r w:rsidRPr="00ED69DE">
        <w:rPr>
          <w:rFonts w:ascii="Times New Roman" w:hAnsi="Times New Roman" w:cs="Times New Roman"/>
          <w:color w:val="000000"/>
          <w:lang w:eastAsia="de-DE"/>
        </w:rPr>
        <w:t>New York</w:t>
      </w:r>
      <w:ins w:id="28" w:author="Proofreader" w:date="2018-12-05T18:05:00Z">
        <w:r w:rsidR="00230210">
          <w:rPr>
            <w:rFonts w:ascii="Times New Roman" w:hAnsi="Times New Roman" w:cs="Times New Roman"/>
            <w:color w:val="000000"/>
            <w:lang w:eastAsia="de-DE"/>
          </w:rPr>
          <w:t>-</w:t>
        </w:r>
      </w:ins>
      <w:r w:rsidRPr="00ED69DE">
        <w:rPr>
          <w:rFonts w:ascii="Times New Roman" w:hAnsi="Times New Roman" w:cs="Times New Roman"/>
          <w:color w:val="000000"/>
          <w:lang w:eastAsia="de-DE"/>
        </w:rPr>
        <w:t>based womenswear trade</w:t>
      </w:r>
      <w:ins w:id="29" w:author="Proofreader" w:date="2018-12-05T18:04:00Z">
        <w:r w:rsidR="005739E1">
          <w:rPr>
            <w:rFonts w:ascii="Times New Roman" w:hAnsi="Times New Roman" w:cs="Times New Roman"/>
            <w:color w:val="000000"/>
            <w:lang w:eastAsia="de-DE"/>
          </w:rPr>
          <w:t xml:space="preserve"> </w:t>
        </w:r>
      </w:ins>
      <w:r w:rsidRPr="00ED69DE">
        <w:rPr>
          <w:rFonts w:ascii="Times New Roman" w:hAnsi="Times New Roman" w:cs="Times New Roman"/>
          <w:color w:val="000000"/>
          <w:lang w:eastAsia="de-DE"/>
        </w:rPr>
        <w:t xml:space="preserve">show </w:t>
      </w:r>
      <w:r w:rsidRPr="00ED69DE">
        <w:rPr>
          <w:rFonts w:ascii="Times New Roman" w:hAnsi="Times New Roman" w:cs="Times New Roman"/>
          <w:b/>
          <w:color w:val="000000"/>
          <w:lang w:eastAsia="de-DE"/>
        </w:rPr>
        <w:t>Coterie</w:t>
      </w:r>
      <w:r w:rsidRPr="00ED69DE">
        <w:rPr>
          <w:rFonts w:ascii="Times New Roman" w:hAnsi="Times New Roman" w:cs="Times New Roman"/>
          <w:color w:val="000000"/>
          <w:lang w:eastAsia="de-DE"/>
        </w:rPr>
        <w:t xml:space="preserve">, owned by </w:t>
      </w:r>
      <w:r w:rsidRPr="0031258E">
        <w:rPr>
          <w:rFonts w:ascii="Times New Roman" w:hAnsi="Times New Roman" w:cs="Times New Roman"/>
          <w:b/>
          <w:color w:val="000000"/>
          <w:lang w:eastAsia="de-DE"/>
        </w:rPr>
        <w:t>UBM</w:t>
      </w:r>
      <w:r w:rsidRPr="00ED69DE">
        <w:rPr>
          <w:rFonts w:ascii="Times New Roman" w:hAnsi="Times New Roman" w:cs="Times New Roman"/>
          <w:color w:val="000000"/>
          <w:lang w:eastAsia="de-DE"/>
        </w:rPr>
        <w:t xml:space="preserve">, kicks off 2019 with compelling collections, an engaging panel and inspiring environments. A highlight of the upcoming resort and spring shows will be the presentation of relevant A/W collections from Colombia </w:t>
      </w:r>
      <w:r w:rsidR="00ED69DE">
        <w:rPr>
          <w:rFonts w:ascii="Times New Roman" w:hAnsi="Times New Roman" w:cs="Times New Roman"/>
          <w:color w:val="000000"/>
          <w:lang w:eastAsia="de-DE"/>
        </w:rPr>
        <w:t>and</w:t>
      </w:r>
      <w:r w:rsidRPr="00ED69DE">
        <w:rPr>
          <w:rFonts w:ascii="Times New Roman" w:hAnsi="Times New Roman" w:cs="Times New Roman"/>
          <w:color w:val="000000"/>
          <w:lang w:eastAsia="de-DE"/>
        </w:rPr>
        <w:t xml:space="preserve"> Brazil. South America’s most stylish countries will entice buyers with luxurious leathers and their tradition for high-quality knits. </w:t>
      </w:r>
      <w:r w:rsidRPr="00ED69DE">
        <w:rPr>
          <w:rFonts w:ascii="Times New Roman" w:hAnsi="Times New Roman" w:cs="Times New Roman"/>
          <w:b/>
          <w:color w:val="000000"/>
          <w:lang w:eastAsia="de-DE"/>
        </w:rPr>
        <w:t>Beauty @ Coterie</w:t>
      </w:r>
      <w:r w:rsidRPr="00ED69DE">
        <w:rPr>
          <w:rFonts w:ascii="Times New Roman" w:hAnsi="Times New Roman" w:cs="Times New Roman"/>
          <w:color w:val="000000"/>
          <w:lang w:eastAsia="de-DE"/>
        </w:rPr>
        <w:t xml:space="preserve"> continues to develop every season. The February show will feature the addition of more natural and clean beauty brands</w:t>
      </w:r>
      <w:ins w:id="30" w:author="Proofreader" w:date="2018-12-05T18:06:00Z">
        <w:r w:rsidR="00BD685C">
          <w:rPr>
            <w:rFonts w:ascii="Times New Roman" w:hAnsi="Times New Roman" w:cs="Times New Roman"/>
            <w:color w:val="000000"/>
            <w:lang w:eastAsia="de-DE"/>
          </w:rPr>
          <w:t>,</w:t>
        </w:r>
      </w:ins>
      <w:r w:rsidRPr="00ED69DE">
        <w:rPr>
          <w:rFonts w:ascii="Times New Roman" w:hAnsi="Times New Roman" w:cs="Times New Roman"/>
          <w:color w:val="000000"/>
          <w:lang w:eastAsia="de-DE"/>
        </w:rPr>
        <w:t xml:space="preserve"> including discoveries from Australia.</w:t>
      </w:r>
    </w:p>
    <w:p w14:paraId="439756EA" w14:textId="6454788E" w:rsidR="002B6F2F" w:rsidRDefault="00ED69DE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Furthermore, 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>Coterie will present a panel discussion on how to work with influencers and social media. Lastly, the show continues its work with the UN to raise awareness of, and recognize</w:t>
      </w:r>
      <w:ins w:id="31" w:author="Proofreader" w:date="2018-12-05T12:11:00Z">
        <w:r w:rsidR="008F133A">
          <w:rPr>
            <w:rFonts w:ascii="Times New Roman" w:hAnsi="Times New Roman" w:cs="Times New Roman"/>
            <w:color w:val="000000"/>
            <w:lang w:eastAsia="de-DE"/>
          </w:rPr>
          <w:t>,</w:t>
        </w:r>
      </w:ins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 brands incorporating </w:t>
      </w:r>
      <w:ins w:id="32" w:author="Proofreader" w:date="2018-12-05T12:11:00Z">
        <w:r w:rsidR="008F133A">
          <w:rPr>
            <w:rFonts w:ascii="Times New Roman" w:hAnsi="Times New Roman" w:cs="Times New Roman"/>
            <w:color w:val="000000"/>
            <w:lang w:eastAsia="de-DE"/>
          </w:rPr>
          <w:t xml:space="preserve">the </w:t>
        </w:r>
      </w:ins>
      <w:r w:rsidR="002B6F2F" w:rsidRPr="00ED69DE">
        <w:rPr>
          <w:rFonts w:ascii="Times New Roman" w:hAnsi="Times New Roman" w:cs="Times New Roman"/>
          <w:color w:val="000000"/>
          <w:lang w:eastAsia="de-DE"/>
        </w:rPr>
        <w:t>UN’s Sustainable Development Goals into their production and business practice.</w:t>
      </w:r>
    </w:p>
    <w:p w14:paraId="244AFD64" w14:textId="77777777" w:rsidR="007C6173" w:rsidRDefault="007C6173" w:rsidP="002B6F2F">
      <w:pPr>
        <w:rPr>
          <w:rFonts w:ascii="Times New Roman" w:hAnsi="Times New Roman" w:cs="Times New Roman"/>
          <w:color w:val="000000"/>
          <w:lang w:eastAsia="de-DE"/>
        </w:rPr>
      </w:pPr>
    </w:p>
    <w:p w14:paraId="71EA36A9" w14:textId="52BC565B" w:rsidR="00B87519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February 25–27, 2019</w:t>
      </w:r>
    </w:p>
    <w:p w14:paraId="1E49C338" w14:textId="7099D49A" w:rsidR="00B87519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Jacob Javits </w:t>
      </w:r>
      <w:proofErr w:type="spellStart"/>
      <w:r>
        <w:rPr>
          <w:rFonts w:ascii="Times New Roman" w:hAnsi="Times New Roman" w:cs="Times New Roman"/>
          <w:color w:val="000000"/>
          <w:lang w:eastAsia="de-DE"/>
        </w:rPr>
        <w:t>Center</w:t>
      </w:r>
      <w:proofErr w:type="spellEnd"/>
    </w:p>
    <w:p w14:paraId="1BD23CA9" w14:textId="05F7776B" w:rsidR="00ED69DE" w:rsidRPr="00ED69DE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New York</w:t>
      </w:r>
      <w:r w:rsidR="00F418DD">
        <w:rPr>
          <w:rFonts w:ascii="Times New Roman" w:hAnsi="Times New Roman" w:cs="Times New Roman"/>
          <w:color w:val="000000"/>
          <w:lang w:eastAsia="de-DE"/>
        </w:rPr>
        <w:t>, USA</w:t>
      </w:r>
    </w:p>
    <w:p w14:paraId="1FEE3969" w14:textId="6A8EB59D" w:rsidR="002B6F2F" w:rsidRPr="00ED69DE" w:rsidRDefault="005F3C5D" w:rsidP="002B6F2F">
      <w:pPr>
        <w:rPr>
          <w:rFonts w:ascii="Times New Roman" w:hAnsi="Times New Roman" w:cs="Times New Roman"/>
          <w:color w:val="000000"/>
          <w:lang w:eastAsia="de-DE"/>
        </w:rPr>
      </w:pPr>
      <w:hyperlink r:id="rId7" w:history="1">
        <w:r w:rsidR="00B87519" w:rsidRPr="0047792C">
          <w:rPr>
            <w:rStyle w:val="Hyperlink"/>
            <w:rFonts w:ascii="Times New Roman" w:hAnsi="Times New Roman" w:cs="Times New Roman"/>
            <w:lang w:eastAsia="de-DE"/>
          </w:rPr>
          <w:t>www.ubmfashion.com/shows/coterie</w:t>
        </w:r>
      </w:hyperlink>
      <w:r w:rsidR="00B87519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14:paraId="58E09AE8" w14:textId="3D5F556D" w:rsidR="002B6F2F" w:rsidRPr="00ED69DE" w:rsidRDefault="002B6F2F" w:rsidP="001640FE">
      <w:pPr>
        <w:rPr>
          <w:rFonts w:ascii="Times New Roman" w:hAnsi="Times New Roman" w:cs="Times New Roman"/>
          <w:lang w:val="en-US"/>
        </w:rPr>
      </w:pPr>
    </w:p>
    <w:p w14:paraId="6173A190" w14:textId="77777777" w:rsidR="007C6173" w:rsidRPr="007C6173" w:rsidRDefault="007C6173" w:rsidP="007C6173">
      <w:pPr>
        <w:rPr>
          <w:rFonts w:ascii="Times New Roman" w:hAnsi="Times New Roman" w:cs="Times New Roman"/>
          <w:b/>
          <w:lang w:val="en-US"/>
        </w:rPr>
      </w:pPr>
      <w:r w:rsidRPr="007C6173">
        <w:rPr>
          <w:rFonts w:ascii="Times New Roman" w:hAnsi="Times New Roman" w:cs="Times New Roman"/>
          <w:b/>
          <w:lang w:val="en-US"/>
        </w:rPr>
        <w:t>ROOMS EXPERIENCE</w:t>
      </w:r>
    </w:p>
    <w:p w14:paraId="2C0A01C8" w14:textId="4998AD41" w:rsidR="007C6173" w:rsidRDefault="001C291D" w:rsidP="007C6173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Est</w:t>
      </w:r>
      <w:r w:rsidR="00F418DD">
        <w:rPr>
          <w:rFonts w:ascii="Times New Roman" w:hAnsi="Times New Roman" w:cs="Times New Roman"/>
          <w:lang w:val="en"/>
        </w:rPr>
        <w:t>ablished in 2000 and originally showcasing only 12 labels</w:t>
      </w:r>
      <w:r w:rsidR="007C6173">
        <w:rPr>
          <w:rFonts w:ascii="Times New Roman" w:hAnsi="Times New Roman" w:cs="Times New Roman"/>
          <w:lang w:val="en"/>
        </w:rPr>
        <w:t>, the biannual trade show</w:t>
      </w:r>
      <w:r w:rsidR="007C6173" w:rsidRPr="007C6173">
        <w:rPr>
          <w:rFonts w:ascii="Times New Roman" w:hAnsi="Times New Roman" w:cs="Times New Roman"/>
          <w:lang w:val="en"/>
        </w:rPr>
        <w:t xml:space="preserve"> </w:t>
      </w:r>
      <w:r w:rsidR="007C6173" w:rsidRPr="001C291D">
        <w:rPr>
          <w:rFonts w:ascii="Times New Roman" w:hAnsi="Times New Roman" w:cs="Times New Roman"/>
          <w:b/>
          <w:lang w:val="en"/>
        </w:rPr>
        <w:t>Rooms Experience</w:t>
      </w:r>
      <w:r w:rsidR="00F418DD" w:rsidRPr="00F418DD">
        <w:rPr>
          <w:rFonts w:ascii="Times New Roman" w:hAnsi="Times New Roman" w:cs="Times New Roman"/>
          <w:lang w:val="en"/>
        </w:rPr>
        <w:t xml:space="preserve">, organized by fashion holding </w:t>
      </w:r>
      <w:r w:rsidR="00F418DD" w:rsidRPr="00F418DD">
        <w:rPr>
          <w:rFonts w:ascii="Times New Roman" w:hAnsi="Times New Roman" w:cs="Times New Roman"/>
          <w:b/>
          <w:lang w:val="en"/>
        </w:rPr>
        <w:t>H. P. France</w:t>
      </w:r>
      <w:r w:rsidR="00F418DD" w:rsidRPr="00F418DD">
        <w:rPr>
          <w:rFonts w:ascii="Times New Roman" w:hAnsi="Times New Roman" w:cs="Times New Roman"/>
          <w:lang w:val="en"/>
        </w:rPr>
        <w:t>,</w:t>
      </w:r>
      <w:r w:rsidR="007C6173" w:rsidRPr="007C6173">
        <w:rPr>
          <w:rFonts w:ascii="Times New Roman" w:hAnsi="Times New Roman" w:cs="Times New Roman"/>
          <w:lang w:val="en"/>
        </w:rPr>
        <w:t xml:space="preserve"> has grown into one of the leading </w:t>
      </w:r>
      <w:r w:rsidR="007C6173">
        <w:rPr>
          <w:rFonts w:ascii="Times New Roman" w:hAnsi="Times New Roman" w:cs="Times New Roman"/>
          <w:lang w:val="en"/>
        </w:rPr>
        <w:t>fashion</w:t>
      </w:r>
      <w:r w:rsidR="007C6173" w:rsidRPr="007C6173">
        <w:rPr>
          <w:rFonts w:ascii="Times New Roman" w:hAnsi="Times New Roman" w:cs="Times New Roman"/>
          <w:lang w:val="en"/>
        </w:rPr>
        <w:t xml:space="preserve"> events in Japan</w:t>
      </w:r>
      <w:r w:rsidR="00F418DD">
        <w:rPr>
          <w:rFonts w:ascii="Times New Roman" w:hAnsi="Times New Roman" w:cs="Times New Roman"/>
          <w:lang w:val="en"/>
        </w:rPr>
        <w:t>: today it presents</w:t>
      </w:r>
      <w:r w:rsidR="007C6173" w:rsidRPr="007C6173">
        <w:rPr>
          <w:rFonts w:ascii="Times New Roman" w:hAnsi="Times New Roman" w:cs="Times New Roman"/>
          <w:lang w:val="en"/>
        </w:rPr>
        <w:t xml:space="preserve"> 350 brands and mobiliz</w:t>
      </w:r>
      <w:r w:rsidR="00F418DD">
        <w:rPr>
          <w:rFonts w:ascii="Times New Roman" w:hAnsi="Times New Roman" w:cs="Times New Roman"/>
          <w:lang w:val="en"/>
        </w:rPr>
        <w:t>es</w:t>
      </w:r>
      <w:r w:rsidR="007C6173" w:rsidRPr="007C6173">
        <w:rPr>
          <w:rFonts w:ascii="Times New Roman" w:hAnsi="Times New Roman" w:cs="Times New Roman"/>
          <w:lang w:val="en"/>
        </w:rPr>
        <w:t xml:space="preserve"> 20,000 visitors. The </w:t>
      </w:r>
      <w:r w:rsidR="007C6173">
        <w:rPr>
          <w:rFonts w:ascii="Times New Roman" w:hAnsi="Times New Roman" w:cs="Times New Roman"/>
          <w:lang w:val="en"/>
        </w:rPr>
        <w:t>5000</w:t>
      </w:r>
      <w:ins w:id="33" w:author="Proofreader" w:date="2018-12-05T12:12:00Z">
        <w:r w:rsidR="008F133A">
          <w:rPr>
            <w:rFonts w:ascii="Times New Roman" w:hAnsi="Times New Roman" w:cs="Times New Roman"/>
            <w:lang w:val="en"/>
          </w:rPr>
          <w:t> </w:t>
        </w:r>
      </w:ins>
      <w:r>
        <w:rPr>
          <w:rFonts w:ascii="Times New Roman" w:hAnsi="Times New Roman" w:cs="Times New Roman"/>
          <w:lang w:val="en"/>
        </w:rPr>
        <w:t>m</w:t>
      </w:r>
      <w:r w:rsidRPr="0031258E">
        <w:rPr>
          <w:rFonts w:ascii="Times New Roman" w:hAnsi="Times New Roman" w:cs="Times New Roman"/>
          <w:vertAlign w:val="superscript"/>
          <w:lang w:val="en"/>
        </w:rPr>
        <w:t>2</w:t>
      </w:r>
      <w:r>
        <w:rPr>
          <w:rFonts w:ascii="Times New Roman" w:hAnsi="Times New Roman" w:cs="Times New Roman"/>
          <w:lang w:val="en"/>
        </w:rPr>
        <w:t xml:space="preserve"> </w:t>
      </w:r>
      <w:r w:rsidR="007C6173" w:rsidRPr="007C6173">
        <w:rPr>
          <w:rFonts w:ascii="Times New Roman" w:hAnsi="Times New Roman" w:cs="Times New Roman"/>
          <w:lang w:val="en"/>
        </w:rPr>
        <w:t xml:space="preserve">venue </w:t>
      </w:r>
      <w:r>
        <w:rPr>
          <w:rFonts w:ascii="Times New Roman" w:hAnsi="Times New Roman" w:cs="Times New Roman"/>
          <w:lang w:val="en"/>
        </w:rPr>
        <w:t xml:space="preserve">is split into themes including ‘New Luxury’, ‘Fashion is Fun’ and ‘Culture &amp; Concept’. The exhibitor list includes womenswear, menswear, unisex ready-to-wear, accessories, eyewear, watches, jewelry, art and interior objects. </w:t>
      </w:r>
      <w:r w:rsidR="00F418DD">
        <w:rPr>
          <w:rFonts w:ascii="Times New Roman" w:hAnsi="Times New Roman" w:cs="Times New Roman"/>
          <w:lang w:val="en"/>
        </w:rPr>
        <w:t xml:space="preserve">The show is open for professionals as well as </w:t>
      </w:r>
      <w:r w:rsidR="0031258E">
        <w:rPr>
          <w:rFonts w:ascii="Times New Roman" w:hAnsi="Times New Roman" w:cs="Times New Roman"/>
          <w:lang w:val="en"/>
        </w:rPr>
        <w:t xml:space="preserve">end </w:t>
      </w:r>
      <w:r w:rsidR="00F418DD">
        <w:rPr>
          <w:rFonts w:ascii="Times New Roman" w:hAnsi="Times New Roman" w:cs="Times New Roman"/>
          <w:lang w:val="en"/>
        </w:rPr>
        <w:t xml:space="preserve">consumers – the latter </w:t>
      </w:r>
      <w:r w:rsidR="00B404AE">
        <w:rPr>
          <w:rFonts w:ascii="Times New Roman" w:hAnsi="Times New Roman" w:cs="Times New Roman"/>
          <w:lang w:val="en"/>
        </w:rPr>
        <w:t xml:space="preserve">make up </w:t>
      </w:r>
      <w:r w:rsidR="00F418DD">
        <w:rPr>
          <w:rFonts w:ascii="Times New Roman" w:hAnsi="Times New Roman" w:cs="Times New Roman"/>
          <w:lang w:val="en"/>
        </w:rPr>
        <w:t xml:space="preserve">about 25% of its visitors. </w:t>
      </w:r>
    </w:p>
    <w:p w14:paraId="30D2BB1A" w14:textId="7E4098E0" w:rsidR="00F418DD" w:rsidRDefault="00F418DD" w:rsidP="007C6173">
      <w:pPr>
        <w:rPr>
          <w:rFonts w:ascii="Times New Roman" w:hAnsi="Times New Roman" w:cs="Times New Roman"/>
          <w:lang w:val="en"/>
        </w:rPr>
      </w:pPr>
    </w:p>
    <w:p w14:paraId="0F35D80B" w14:textId="51B0C26E" w:rsidR="00F418DD" w:rsidRDefault="00F418DD" w:rsidP="007C6173">
      <w:pPr>
        <w:rPr>
          <w:rFonts w:ascii="Times New Roman" w:hAnsi="Times New Roman" w:cs="Times New Roman"/>
          <w:lang w:val="en"/>
        </w:rPr>
      </w:pPr>
      <w:r w:rsidRPr="00F418DD">
        <w:rPr>
          <w:rFonts w:ascii="Times New Roman" w:hAnsi="Times New Roman" w:cs="Times New Roman"/>
          <w:lang w:val="en"/>
        </w:rPr>
        <w:t>February 20–22, 2019</w:t>
      </w:r>
    </w:p>
    <w:p w14:paraId="2987D0DA" w14:textId="4743A898" w:rsidR="00F418DD" w:rsidRPr="00F418DD" w:rsidRDefault="00F418DD" w:rsidP="00F418DD">
      <w:pPr>
        <w:rPr>
          <w:rFonts w:ascii="Times New Roman" w:hAnsi="Times New Roman" w:cs="Times New Roman"/>
          <w:lang w:val="en"/>
        </w:rPr>
      </w:pPr>
      <w:proofErr w:type="spellStart"/>
      <w:r w:rsidRPr="00F418DD">
        <w:rPr>
          <w:rFonts w:ascii="Times New Roman" w:hAnsi="Times New Roman" w:cs="Times New Roman"/>
          <w:lang w:val="en"/>
        </w:rPr>
        <w:t>Gotanda</w:t>
      </w:r>
      <w:proofErr w:type="spellEnd"/>
      <w:r w:rsidRPr="00F418DD">
        <w:rPr>
          <w:rFonts w:ascii="Times New Roman" w:hAnsi="Times New Roman" w:cs="Times New Roman"/>
          <w:lang w:val="en"/>
        </w:rPr>
        <w:t xml:space="preserve"> TOC Building</w:t>
      </w:r>
      <w:r>
        <w:rPr>
          <w:rFonts w:ascii="Times New Roman" w:hAnsi="Times New Roman" w:cs="Times New Roman"/>
          <w:lang w:val="en"/>
        </w:rPr>
        <w:t>,</w:t>
      </w:r>
      <w:r w:rsidRPr="00F418DD">
        <w:rPr>
          <w:rFonts w:ascii="Times New Roman" w:hAnsi="Times New Roman" w:cs="Times New Roman"/>
          <w:lang w:val="en"/>
        </w:rPr>
        <w:t xml:space="preserve"> 13th Floor</w:t>
      </w:r>
    </w:p>
    <w:p w14:paraId="7D3B7737" w14:textId="77777777" w:rsidR="00F418DD" w:rsidRDefault="00F418DD" w:rsidP="00F418DD">
      <w:pPr>
        <w:rPr>
          <w:rFonts w:ascii="Times New Roman" w:hAnsi="Times New Roman" w:cs="Times New Roman"/>
          <w:lang w:val="en"/>
        </w:rPr>
      </w:pPr>
      <w:r w:rsidRPr="00F418DD">
        <w:rPr>
          <w:rFonts w:ascii="Times New Roman" w:hAnsi="Times New Roman" w:cs="Times New Roman"/>
          <w:lang w:val="en"/>
        </w:rPr>
        <w:t xml:space="preserve">7-22-17 Nishi </w:t>
      </w:r>
      <w:proofErr w:type="spellStart"/>
      <w:r w:rsidRPr="00F418DD">
        <w:rPr>
          <w:rFonts w:ascii="Times New Roman" w:hAnsi="Times New Roman" w:cs="Times New Roman"/>
          <w:lang w:val="en"/>
        </w:rPr>
        <w:t>Gotanda</w:t>
      </w:r>
      <w:proofErr w:type="spellEnd"/>
      <w:r w:rsidRPr="00F418DD">
        <w:rPr>
          <w:rFonts w:ascii="Times New Roman" w:hAnsi="Times New Roman" w:cs="Times New Roman"/>
          <w:lang w:val="en"/>
        </w:rPr>
        <w:t xml:space="preserve"> Shinagawa-</w:t>
      </w:r>
      <w:proofErr w:type="spellStart"/>
      <w:r w:rsidRPr="00F418DD">
        <w:rPr>
          <w:rFonts w:ascii="Times New Roman" w:hAnsi="Times New Roman" w:cs="Times New Roman"/>
          <w:lang w:val="en"/>
        </w:rPr>
        <w:t>ku</w:t>
      </w:r>
      <w:proofErr w:type="spellEnd"/>
    </w:p>
    <w:p w14:paraId="2F49199D" w14:textId="77777777" w:rsidR="00F418DD" w:rsidRPr="00F418DD" w:rsidRDefault="00F418DD" w:rsidP="00F418DD">
      <w:pPr>
        <w:rPr>
          <w:rFonts w:ascii="Times New Roman" w:hAnsi="Times New Roman" w:cs="Times New Roman"/>
        </w:rPr>
      </w:pPr>
      <w:r w:rsidRPr="00F418DD">
        <w:rPr>
          <w:rFonts w:ascii="Times New Roman" w:hAnsi="Times New Roman" w:cs="Times New Roman"/>
          <w:lang w:val="en"/>
        </w:rPr>
        <w:t>Tokyo</w:t>
      </w:r>
      <w:r>
        <w:rPr>
          <w:rFonts w:ascii="Times New Roman" w:hAnsi="Times New Roman" w:cs="Times New Roman"/>
          <w:lang w:val="en"/>
        </w:rPr>
        <w:t>, Japan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</w:instrText>
      </w:r>
    </w:p>
    <w:p w14:paraId="226866F7" w14:textId="77777777" w:rsidR="00F418DD" w:rsidRPr="00F418DD" w:rsidRDefault="00F418DD" w:rsidP="00F418DD">
      <w:pPr>
        <w:rPr>
          <w:rFonts w:ascii="Times New Roman" w:hAnsi="Times New Roman" w:cs="Times New Roman"/>
        </w:rPr>
      </w:pPr>
      <w:r w:rsidRPr="00F418DD">
        <w:rPr>
          <w:rFonts w:ascii="Times New Roman" w:hAnsi="Times New Roman" w:cs="Times New Roman"/>
        </w:rPr>
        <w:instrText>www.roomsroom.com</w:instrText>
      </w:r>
    </w:p>
    <w:p w14:paraId="1A42DDC9" w14:textId="77777777" w:rsidR="00F418DD" w:rsidRPr="00F418DD" w:rsidRDefault="00F418DD" w:rsidP="00F418DD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</w:p>
    <w:p w14:paraId="12432983" w14:textId="77777777" w:rsidR="00F418DD" w:rsidRPr="00F418DD" w:rsidRDefault="00F418DD" w:rsidP="00F418DD">
      <w:pPr>
        <w:rPr>
          <w:rStyle w:val="Hyperlink"/>
          <w:rFonts w:ascii="Times New Roman" w:hAnsi="Times New Roman" w:cs="Times New Roman"/>
        </w:rPr>
      </w:pPr>
      <w:r w:rsidRPr="00F418DD">
        <w:rPr>
          <w:rStyle w:val="Hyperlink"/>
          <w:rFonts w:ascii="Times New Roman" w:hAnsi="Times New Roman" w:cs="Times New Roman"/>
        </w:rPr>
        <w:t>www.roomsroom.com</w:t>
      </w:r>
    </w:p>
    <w:p w14:paraId="56A12860" w14:textId="359C30A0" w:rsidR="00F418DD" w:rsidRPr="00F418DD" w:rsidRDefault="00F418DD" w:rsidP="00F41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7F96C9F5" w14:textId="77777777" w:rsidR="00F418DD" w:rsidRPr="00F418DD" w:rsidRDefault="00F418DD" w:rsidP="00F418DD">
      <w:pPr>
        <w:rPr>
          <w:rFonts w:ascii="Times New Roman" w:hAnsi="Times New Roman" w:cs="Times New Roman"/>
          <w:lang w:val="en"/>
        </w:rPr>
      </w:pPr>
    </w:p>
    <w:p w14:paraId="77903FF9" w14:textId="77777777" w:rsidR="00F418DD" w:rsidRPr="007C6173" w:rsidRDefault="00F418DD" w:rsidP="00F418DD">
      <w:pPr>
        <w:rPr>
          <w:rFonts w:ascii="Times New Roman" w:hAnsi="Times New Roman" w:cs="Times New Roman"/>
          <w:lang w:val="en"/>
        </w:rPr>
      </w:pPr>
    </w:p>
    <w:p w14:paraId="4C7191E2" w14:textId="77777777" w:rsidR="002B6F2F" w:rsidRPr="007C6173" w:rsidRDefault="002B6F2F" w:rsidP="001640FE">
      <w:pPr>
        <w:rPr>
          <w:rFonts w:ascii="Times New Roman" w:hAnsi="Times New Roman" w:cs="Times New Roman"/>
          <w:lang w:val="en"/>
        </w:rPr>
      </w:pPr>
    </w:p>
    <w:sectPr w:rsidR="002B6F2F" w:rsidRPr="007C6173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B5D23" w14:textId="77777777" w:rsidR="005F3C5D" w:rsidRDefault="005F3C5D" w:rsidP="008B09DC">
      <w:r>
        <w:separator/>
      </w:r>
    </w:p>
  </w:endnote>
  <w:endnote w:type="continuationSeparator" w:id="0">
    <w:p w14:paraId="79261A7C" w14:textId="77777777" w:rsidR="005F3C5D" w:rsidRDefault="005F3C5D" w:rsidP="008B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4C198" w14:textId="77777777" w:rsidR="005F3C5D" w:rsidRDefault="005F3C5D" w:rsidP="008B09DC">
      <w:r>
        <w:separator/>
      </w:r>
    </w:p>
  </w:footnote>
  <w:footnote w:type="continuationSeparator" w:id="0">
    <w:p w14:paraId="756FA861" w14:textId="77777777" w:rsidR="005F3C5D" w:rsidRDefault="005F3C5D" w:rsidP="008B09D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FE"/>
    <w:rsid w:val="0004166A"/>
    <w:rsid w:val="0007794A"/>
    <w:rsid w:val="000874B0"/>
    <w:rsid w:val="000974EF"/>
    <w:rsid w:val="000B2C32"/>
    <w:rsid w:val="001640FE"/>
    <w:rsid w:val="001C291D"/>
    <w:rsid w:val="00230210"/>
    <w:rsid w:val="00237D94"/>
    <w:rsid w:val="0026077E"/>
    <w:rsid w:val="00262D25"/>
    <w:rsid w:val="002B6F2F"/>
    <w:rsid w:val="0031258E"/>
    <w:rsid w:val="004443D4"/>
    <w:rsid w:val="00473296"/>
    <w:rsid w:val="00514FB0"/>
    <w:rsid w:val="00517B76"/>
    <w:rsid w:val="005739E1"/>
    <w:rsid w:val="00592CF7"/>
    <w:rsid w:val="005B4B83"/>
    <w:rsid w:val="005C7CA3"/>
    <w:rsid w:val="005F24B5"/>
    <w:rsid w:val="005F3C5D"/>
    <w:rsid w:val="0061743B"/>
    <w:rsid w:val="006322C1"/>
    <w:rsid w:val="00632BC4"/>
    <w:rsid w:val="0063777E"/>
    <w:rsid w:val="006479A5"/>
    <w:rsid w:val="00657152"/>
    <w:rsid w:val="00680250"/>
    <w:rsid w:val="00686644"/>
    <w:rsid w:val="006E782D"/>
    <w:rsid w:val="00704ABA"/>
    <w:rsid w:val="007150C7"/>
    <w:rsid w:val="007161D5"/>
    <w:rsid w:val="00716EDA"/>
    <w:rsid w:val="00734104"/>
    <w:rsid w:val="0073594C"/>
    <w:rsid w:val="00736972"/>
    <w:rsid w:val="00737BE3"/>
    <w:rsid w:val="00746346"/>
    <w:rsid w:val="007C2BA6"/>
    <w:rsid w:val="007C6173"/>
    <w:rsid w:val="00815A4C"/>
    <w:rsid w:val="00821521"/>
    <w:rsid w:val="0083014B"/>
    <w:rsid w:val="0086008A"/>
    <w:rsid w:val="008B09DC"/>
    <w:rsid w:val="008F133A"/>
    <w:rsid w:val="00923493"/>
    <w:rsid w:val="00941313"/>
    <w:rsid w:val="00960E41"/>
    <w:rsid w:val="00984098"/>
    <w:rsid w:val="009A683C"/>
    <w:rsid w:val="009E3517"/>
    <w:rsid w:val="009E42FC"/>
    <w:rsid w:val="009E5225"/>
    <w:rsid w:val="009F2028"/>
    <w:rsid w:val="00A259B2"/>
    <w:rsid w:val="00A400DF"/>
    <w:rsid w:val="00A57117"/>
    <w:rsid w:val="00A852AB"/>
    <w:rsid w:val="00AC3F0B"/>
    <w:rsid w:val="00B23930"/>
    <w:rsid w:val="00B251DA"/>
    <w:rsid w:val="00B404AE"/>
    <w:rsid w:val="00B42349"/>
    <w:rsid w:val="00B86FA1"/>
    <w:rsid w:val="00B87519"/>
    <w:rsid w:val="00BA79AB"/>
    <w:rsid w:val="00BD685C"/>
    <w:rsid w:val="00C24D2F"/>
    <w:rsid w:val="00C56124"/>
    <w:rsid w:val="00CD115A"/>
    <w:rsid w:val="00D5470D"/>
    <w:rsid w:val="00D657BD"/>
    <w:rsid w:val="00DA1AF4"/>
    <w:rsid w:val="00E34371"/>
    <w:rsid w:val="00E770AF"/>
    <w:rsid w:val="00E807E4"/>
    <w:rsid w:val="00ED69DE"/>
    <w:rsid w:val="00F16DC8"/>
    <w:rsid w:val="00F418DD"/>
    <w:rsid w:val="00F75615"/>
    <w:rsid w:val="00F87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548D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683C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rsid w:val="002B6F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F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0A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A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A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0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9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0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9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bmfashion.com/shows/coter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piramai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82</cp:revision>
  <dcterms:created xsi:type="dcterms:W3CDTF">2018-12-05T09:47:00Z</dcterms:created>
  <dcterms:modified xsi:type="dcterms:W3CDTF">2018-12-07T12:06:00Z</dcterms:modified>
</cp:coreProperties>
</file>