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9848F3" w14:textId="77777777" w:rsidR="00412C85" w:rsidRPr="001512A8" w:rsidRDefault="00412C85" w:rsidP="00412C85">
      <w:pPr>
        <w:rPr>
          <w:rFonts w:ascii="Times New Roman" w:hAnsi="Times New Roman" w:cs="Times New Roman"/>
          <w:lang w:val="en-US"/>
        </w:rPr>
      </w:pPr>
      <w:r w:rsidRPr="001512A8">
        <w:rPr>
          <w:rFonts w:ascii="Times New Roman" w:hAnsi="Times New Roman" w:cs="Times New Roman"/>
          <w:lang w:val="en-US"/>
        </w:rPr>
        <w:t>FABRIC REPORT</w:t>
      </w:r>
    </w:p>
    <w:p w14:paraId="5233587D" w14:textId="77777777" w:rsidR="00412C85" w:rsidRPr="001512A8" w:rsidRDefault="00412C85" w:rsidP="00412C85">
      <w:pPr>
        <w:rPr>
          <w:rFonts w:ascii="Times New Roman" w:hAnsi="Times New Roman" w:cs="Times New Roman"/>
          <w:lang w:val="en-US"/>
        </w:rPr>
      </w:pPr>
    </w:p>
    <w:p w14:paraId="661B66E6" w14:textId="6A565AAB" w:rsidR="00122850" w:rsidRPr="001512A8" w:rsidRDefault="00122850" w:rsidP="00412C85">
      <w:pPr>
        <w:rPr>
          <w:rFonts w:ascii="Times New Roman" w:hAnsi="Times New Roman" w:cs="Times New Roman"/>
          <w:b/>
          <w:lang w:val="en-US"/>
        </w:rPr>
      </w:pPr>
      <w:r w:rsidRPr="001512A8">
        <w:rPr>
          <w:rFonts w:ascii="Times New Roman" w:hAnsi="Times New Roman" w:cs="Times New Roman"/>
          <w:b/>
          <w:lang w:val="en-US"/>
        </w:rPr>
        <w:t>MATERIAL WORLD: REDEFINING MANUFACTURING</w:t>
      </w:r>
    </w:p>
    <w:p w14:paraId="036DDCFC" w14:textId="77777777" w:rsidR="00122850" w:rsidRPr="001512A8" w:rsidRDefault="00122850" w:rsidP="00412C85">
      <w:pPr>
        <w:rPr>
          <w:rFonts w:ascii="Times New Roman" w:hAnsi="Times New Roman" w:cs="Times New Roman"/>
          <w:b/>
          <w:lang w:val="en-US"/>
        </w:rPr>
      </w:pPr>
    </w:p>
    <w:p w14:paraId="578DB67B" w14:textId="44476EAE" w:rsidR="008D34B9" w:rsidRPr="001512A8" w:rsidRDefault="00122850" w:rsidP="00412C85">
      <w:pPr>
        <w:rPr>
          <w:rFonts w:ascii="Times New Roman" w:hAnsi="Times New Roman" w:cs="Times New Roman"/>
          <w:lang w:val="en-US"/>
        </w:rPr>
      </w:pPr>
      <w:r w:rsidRPr="001512A8">
        <w:rPr>
          <w:rFonts w:ascii="Times New Roman" w:hAnsi="Times New Roman" w:cs="Times New Roman"/>
          <w:lang w:val="en-US"/>
        </w:rPr>
        <w:t>FABRIC AND FIBER MANUFACTURERS ARE PUSHING THE BOUNDARIES OF DESIGN AND PRODUCTION, REDEFINING THE IDEA OF GARMENT MAKING THROUGH COLLABORATIONS AND SUSTAINABLE INNOVATION</w:t>
      </w:r>
    </w:p>
    <w:p w14:paraId="41C754BD" w14:textId="77777777" w:rsidR="008D34B9" w:rsidRPr="001512A8" w:rsidRDefault="008D34B9" w:rsidP="00412C85">
      <w:pPr>
        <w:rPr>
          <w:rFonts w:ascii="Times New Roman" w:hAnsi="Times New Roman" w:cs="Times New Roman"/>
          <w:b/>
          <w:lang w:val="en-US"/>
        </w:rPr>
      </w:pPr>
    </w:p>
    <w:p w14:paraId="16D68576" w14:textId="729E664C" w:rsidR="00412C85" w:rsidRPr="001512A8" w:rsidRDefault="000741AF" w:rsidP="00412C85">
      <w:pPr>
        <w:rPr>
          <w:rFonts w:ascii="Times New Roman" w:hAnsi="Times New Roman" w:cs="Times New Roman"/>
          <w:b/>
          <w:lang w:val="en-US"/>
        </w:rPr>
      </w:pPr>
      <w:r w:rsidRPr="001512A8">
        <w:rPr>
          <w:rFonts w:ascii="Times New Roman" w:hAnsi="Times New Roman" w:cs="Times New Roman"/>
          <w:b/>
          <w:lang w:val="en-US"/>
        </w:rPr>
        <w:t>VICUNHA</w:t>
      </w:r>
    </w:p>
    <w:p w14:paraId="3ECAAF5F" w14:textId="77777777" w:rsidR="00412C85" w:rsidRPr="001512A8" w:rsidRDefault="00412C85" w:rsidP="00412C85">
      <w:pPr>
        <w:rPr>
          <w:rFonts w:ascii="Times New Roman" w:hAnsi="Times New Roman" w:cs="Times New Roman"/>
          <w:lang w:val="en-US"/>
        </w:rPr>
      </w:pPr>
    </w:p>
    <w:p w14:paraId="395BE077" w14:textId="1695EA7B" w:rsidR="00814664" w:rsidRPr="001512A8" w:rsidRDefault="00412C85" w:rsidP="00412C85">
      <w:pPr>
        <w:rPr>
          <w:rFonts w:ascii="Times New Roman" w:hAnsi="Times New Roman" w:cs="Times New Roman"/>
          <w:lang w:val="en-US"/>
        </w:rPr>
      </w:pPr>
      <w:r w:rsidRPr="001512A8">
        <w:rPr>
          <w:rFonts w:ascii="Times New Roman" w:hAnsi="Times New Roman" w:cs="Times New Roman"/>
          <w:lang w:val="en-US"/>
        </w:rPr>
        <w:t xml:space="preserve">Having fine-tuned its approach to sustainable production for over 15 years by minimizing energy and water waste, </w:t>
      </w:r>
      <w:r w:rsidR="00DE3488">
        <w:rPr>
          <w:rFonts w:ascii="Times New Roman" w:hAnsi="Times New Roman" w:cs="Times New Roman"/>
          <w:lang w:val="en-US"/>
        </w:rPr>
        <w:t xml:space="preserve">as well as </w:t>
      </w:r>
      <w:r w:rsidRPr="001512A8">
        <w:rPr>
          <w:rFonts w:ascii="Times New Roman" w:hAnsi="Times New Roman" w:cs="Times New Roman"/>
          <w:lang w:val="en-US"/>
        </w:rPr>
        <w:t>reusing and</w:t>
      </w:r>
      <w:r w:rsidR="00814664" w:rsidRPr="001512A8">
        <w:rPr>
          <w:rFonts w:ascii="Times New Roman" w:hAnsi="Times New Roman" w:cs="Times New Roman"/>
          <w:lang w:val="en-US"/>
        </w:rPr>
        <w:t>,</w:t>
      </w:r>
      <w:r w:rsidRPr="001512A8">
        <w:rPr>
          <w:rFonts w:ascii="Times New Roman" w:hAnsi="Times New Roman" w:cs="Times New Roman"/>
          <w:lang w:val="en-US"/>
        </w:rPr>
        <w:t xml:space="preserve"> in some cases</w:t>
      </w:r>
      <w:r w:rsidR="00814664" w:rsidRPr="001512A8">
        <w:rPr>
          <w:rFonts w:ascii="Times New Roman" w:hAnsi="Times New Roman" w:cs="Times New Roman"/>
          <w:lang w:val="en-US"/>
        </w:rPr>
        <w:t>,</w:t>
      </w:r>
      <w:r w:rsidRPr="001512A8">
        <w:rPr>
          <w:rFonts w:ascii="Times New Roman" w:hAnsi="Times New Roman" w:cs="Times New Roman"/>
          <w:lang w:val="en-US"/>
        </w:rPr>
        <w:t xml:space="preserve"> </w:t>
      </w:r>
      <w:r w:rsidR="00814664" w:rsidRPr="001512A8">
        <w:rPr>
          <w:rFonts w:ascii="Times New Roman" w:hAnsi="Times New Roman" w:cs="Times New Roman"/>
          <w:lang w:val="en-US"/>
        </w:rPr>
        <w:t>completely</w:t>
      </w:r>
      <w:r w:rsidRPr="001512A8">
        <w:rPr>
          <w:rFonts w:ascii="Times New Roman" w:hAnsi="Times New Roman" w:cs="Times New Roman"/>
          <w:lang w:val="en-US"/>
        </w:rPr>
        <w:t xml:space="preserve"> eradicating the use of heavy chemicals, Brazilian manufacturer </w:t>
      </w:r>
      <w:proofErr w:type="spellStart"/>
      <w:r w:rsidRPr="001512A8">
        <w:rPr>
          <w:rFonts w:ascii="Times New Roman" w:hAnsi="Times New Roman" w:cs="Times New Roman"/>
          <w:b/>
          <w:lang w:val="en-US"/>
        </w:rPr>
        <w:t>Vicunha</w:t>
      </w:r>
      <w:proofErr w:type="spellEnd"/>
      <w:r w:rsidRPr="001512A8">
        <w:rPr>
          <w:rFonts w:ascii="Times New Roman" w:hAnsi="Times New Roman" w:cs="Times New Roman"/>
          <w:lang w:val="en-US"/>
        </w:rPr>
        <w:t xml:space="preserve"> has recently turned to recycled materials. </w:t>
      </w:r>
      <w:r w:rsidR="00DF3C09" w:rsidRPr="001512A8">
        <w:rPr>
          <w:rFonts w:ascii="Times New Roman" w:hAnsi="Times New Roman" w:cs="Times New Roman"/>
          <w:lang w:val="en-US"/>
        </w:rPr>
        <w:t>Its</w:t>
      </w:r>
      <w:r w:rsidRPr="001512A8">
        <w:rPr>
          <w:rFonts w:ascii="Times New Roman" w:hAnsi="Times New Roman" w:cs="Times New Roman"/>
          <w:lang w:val="en-US"/>
        </w:rPr>
        <w:t xml:space="preserve"> </w:t>
      </w:r>
      <w:r w:rsidR="00DF3C09" w:rsidRPr="001512A8">
        <w:rPr>
          <w:rFonts w:ascii="Times New Roman" w:hAnsi="Times New Roman" w:cs="Times New Roman"/>
          <w:lang w:val="en-US"/>
        </w:rPr>
        <w:t>‘</w:t>
      </w:r>
      <w:r w:rsidRPr="001512A8">
        <w:rPr>
          <w:rFonts w:ascii="Times New Roman" w:hAnsi="Times New Roman" w:cs="Times New Roman"/>
          <w:lang w:val="en-US"/>
        </w:rPr>
        <w:t>ABSOLUT ECO</w:t>
      </w:r>
      <w:r w:rsidR="00DF3C09" w:rsidRPr="001512A8">
        <w:rPr>
          <w:rFonts w:ascii="Times New Roman" w:hAnsi="Times New Roman" w:cs="Times New Roman"/>
          <w:lang w:val="en-US"/>
        </w:rPr>
        <w:t>’</w:t>
      </w:r>
      <w:r w:rsidRPr="001512A8">
        <w:rPr>
          <w:rFonts w:ascii="Times New Roman" w:hAnsi="Times New Roman" w:cs="Times New Roman"/>
          <w:lang w:val="en-US"/>
        </w:rPr>
        <w:t xml:space="preserve"> range</w:t>
      </w:r>
      <w:r w:rsidR="00814664" w:rsidRPr="001512A8">
        <w:rPr>
          <w:rFonts w:ascii="Times New Roman" w:hAnsi="Times New Roman" w:cs="Times New Roman"/>
          <w:lang w:val="en-US"/>
        </w:rPr>
        <w:t xml:space="preserve"> features </w:t>
      </w:r>
      <w:r w:rsidRPr="001512A8">
        <w:rPr>
          <w:rFonts w:ascii="Times New Roman" w:hAnsi="Times New Roman" w:cs="Times New Roman"/>
          <w:lang w:val="en-US"/>
        </w:rPr>
        <w:t xml:space="preserve">recycled denim </w:t>
      </w:r>
      <w:r w:rsidR="00814664" w:rsidRPr="001512A8">
        <w:rPr>
          <w:rFonts w:ascii="Times New Roman" w:hAnsi="Times New Roman" w:cs="Times New Roman"/>
          <w:lang w:val="en-US"/>
        </w:rPr>
        <w:t xml:space="preserve">produced </w:t>
      </w:r>
      <w:r w:rsidRPr="001512A8">
        <w:rPr>
          <w:rFonts w:ascii="Times New Roman" w:hAnsi="Times New Roman" w:cs="Times New Roman"/>
          <w:lang w:val="en-US"/>
        </w:rPr>
        <w:t>without</w:t>
      </w:r>
      <w:r w:rsidR="00814664" w:rsidRPr="001512A8">
        <w:rPr>
          <w:rFonts w:ascii="Times New Roman" w:hAnsi="Times New Roman" w:cs="Times New Roman"/>
          <w:lang w:val="en-US"/>
        </w:rPr>
        <w:t xml:space="preserve"> any dye and is the pinnacle of the brand’s sustainable achievement to date. For the upcoming season, the label’s collection features two main themes: the ‘Cool Scouts’ story caters to consumers who are unpretentious, relaxed and prefer loose clothing with oversized utilitarian detailing and a vintage look; </w:t>
      </w:r>
      <w:r w:rsidR="007200F9" w:rsidRPr="001512A8">
        <w:rPr>
          <w:rFonts w:ascii="Times New Roman" w:hAnsi="Times New Roman" w:cs="Times New Roman"/>
          <w:lang w:val="en-US"/>
        </w:rPr>
        <w:t>the ‘Trippy Up’ theme is about individuality and self-expression, with an eclectic mix of urban references throughout</w:t>
      </w:r>
      <w:r w:rsidR="00C9114F">
        <w:rPr>
          <w:rFonts w:ascii="Times New Roman" w:hAnsi="Times New Roman" w:cs="Times New Roman"/>
          <w:lang w:val="en-US"/>
        </w:rPr>
        <w:t>, including</w:t>
      </w:r>
      <w:r w:rsidR="007200F9" w:rsidRPr="001512A8">
        <w:rPr>
          <w:rFonts w:ascii="Times New Roman" w:hAnsi="Times New Roman" w:cs="Times New Roman"/>
          <w:lang w:val="en-US"/>
        </w:rPr>
        <w:t xml:space="preserve"> tears and decorations. </w:t>
      </w:r>
      <w:proofErr w:type="spellStart"/>
      <w:r w:rsidR="00814664" w:rsidRPr="001512A8">
        <w:rPr>
          <w:rFonts w:ascii="Times New Roman" w:hAnsi="Times New Roman" w:cs="Times New Roman"/>
          <w:lang w:val="en-US"/>
        </w:rPr>
        <w:t>Vicunha</w:t>
      </w:r>
      <w:proofErr w:type="spellEnd"/>
      <w:r w:rsidR="00814664" w:rsidRPr="001512A8">
        <w:rPr>
          <w:rFonts w:ascii="Times New Roman" w:hAnsi="Times New Roman" w:cs="Times New Roman"/>
          <w:lang w:val="en-US"/>
        </w:rPr>
        <w:t xml:space="preserve"> is set to invest heavily in new machinery </w:t>
      </w:r>
      <w:r w:rsidR="007200F9" w:rsidRPr="001512A8">
        <w:rPr>
          <w:rFonts w:ascii="Times New Roman" w:hAnsi="Times New Roman" w:cs="Times New Roman"/>
          <w:lang w:val="en-US"/>
        </w:rPr>
        <w:t xml:space="preserve">over the coming year, striving to </w:t>
      </w:r>
      <w:r w:rsidR="00814664" w:rsidRPr="001512A8">
        <w:rPr>
          <w:rFonts w:ascii="Times New Roman" w:hAnsi="Times New Roman" w:cs="Times New Roman"/>
          <w:lang w:val="en-US"/>
        </w:rPr>
        <w:t>bring even more efficiency to their production</w:t>
      </w:r>
      <w:r w:rsidR="007200F9" w:rsidRPr="001512A8">
        <w:rPr>
          <w:rFonts w:ascii="Times New Roman" w:hAnsi="Times New Roman" w:cs="Times New Roman"/>
          <w:lang w:val="en-US"/>
        </w:rPr>
        <w:t>.</w:t>
      </w:r>
    </w:p>
    <w:p w14:paraId="77A59FDE" w14:textId="77777777" w:rsidR="000741AF" w:rsidRPr="001512A8" w:rsidRDefault="000741AF" w:rsidP="000741AF">
      <w:pPr>
        <w:rPr>
          <w:rStyle w:val="Hyperlink"/>
          <w:rFonts w:ascii="Times New Roman" w:hAnsi="Times New Roman" w:cs="Times New Roman"/>
          <w:lang w:val="en-US"/>
        </w:rPr>
      </w:pPr>
      <w:r w:rsidRPr="001512A8">
        <w:rPr>
          <w:rFonts w:ascii="Times New Roman" w:hAnsi="Times New Roman" w:cs="Times New Roman"/>
          <w:lang w:val="en-US"/>
        </w:rPr>
        <w:fldChar w:fldCharType="begin"/>
      </w:r>
      <w:r w:rsidRPr="001512A8">
        <w:rPr>
          <w:rFonts w:ascii="Times New Roman" w:hAnsi="Times New Roman" w:cs="Times New Roman"/>
          <w:lang w:val="en-US"/>
        </w:rPr>
        <w:instrText xml:space="preserve"> HYPERLINK "http://www.vicunha.com.br/" </w:instrText>
      </w:r>
      <w:r w:rsidRPr="001512A8">
        <w:rPr>
          <w:rFonts w:ascii="Times New Roman" w:hAnsi="Times New Roman" w:cs="Times New Roman"/>
          <w:lang w:val="en-US"/>
        </w:rPr>
        <w:fldChar w:fldCharType="separate"/>
      </w:r>
    </w:p>
    <w:p w14:paraId="27F2F712" w14:textId="77777777" w:rsidR="000741AF" w:rsidRPr="001512A8" w:rsidRDefault="000741AF" w:rsidP="000741AF">
      <w:pPr>
        <w:rPr>
          <w:rStyle w:val="Hyperlink"/>
          <w:rFonts w:ascii="Times New Roman" w:hAnsi="Times New Roman" w:cs="Times New Roman"/>
          <w:lang w:val="en-US"/>
        </w:rPr>
      </w:pPr>
      <w:r w:rsidRPr="001512A8">
        <w:rPr>
          <w:rStyle w:val="Hyperlink"/>
          <w:rFonts w:ascii="Times New Roman" w:hAnsi="Times New Roman" w:cs="Times New Roman"/>
          <w:lang w:val="en-US"/>
        </w:rPr>
        <w:t>www.vicunha.com.br</w:t>
      </w:r>
    </w:p>
    <w:p w14:paraId="769DF709" w14:textId="783574E5" w:rsidR="00D151B7" w:rsidRPr="001512A8" w:rsidRDefault="000741AF" w:rsidP="00D151B7">
      <w:pPr>
        <w:rPr>
          <w:rFonts w:ascii="Times New Roman" w:hAnsi="Times New Roman" w:cs="Times New Roman"/>
          <w:lang w:val="en-US"/>
        </w:rPr>
      </w:pPr>
      <w:r w:rsidRPr="001512A8">
        <w:rPr>
          <w:rFonts w:ascii="Times New Roman" w:hAnsi="Times New Roman" w:cs="Times New Roman"/>
          <w:lang w:val="en-US"/>
        </w:rPr>
        <w:fldChar w:fldCharType="end"/>
      </w:r>
    </w:p>
    <w:p w14:paraId="2BA93E6B" w14:textId="1E9F4E53" w:rsidR="001D5108" w:rsidRPr="001512A8" w:rsidRDefault="00DB601F">
      <w:pPr>
        <w:rPr>
          <w:rFonts w:ascii="Times New Roman" w:hAnsi="Times New Roman" w:cs="Times New Roman"/>
          <w:b/>
          <w:lang w:val="en-US"/>
        </w:rPr>
      </w:pPr>
      <w:r w:rsidRPr="001512A8">
        <w:rPr>
          <w:rFonts w:ascii="Times New Roman" w:hAnsi="Times New Roman" w:cs="Times New Roman"/>
          <w:b/>
          <w:lang w:val="en-US"/>
        </w:rPr>
        <w:t>CORDURA</w:t>
      </w:r>
    </w:p>
    <w:p w14:paraId="608C7B20" w14:textId="085C6494" w:rsidR="00CB52F4" w:rsidRPr="001512A8" w:rsidRDefault="00CB52F4">
      <w:pPr>
        <w:rPr>
          <w:rFonts w:ascii="Times New Roman" w:hAnsi="Times New Roman" w:cs="Times New Roman"/>
          <w:lang w:val="en-US"/>
        </w:rPr>
      </w:pPr>
    </w:p>
    <w:p w14:paraId="7DF851E6" w14:textId="2FF80150" w:rsidR="004B404C" w:rsidRPr="001512A8" w:rsidRDefault="00CB52F4" w:rsidP="00B6565B">
      <w:pPr>
        <w:rPr>
          <w:rFonts w:ascii="Times New Roman" w:hAnsi="Times New Roman" w:cs="Times New Roman"/>
          <w:lang w:val="en-US"/>
        </w:rPr>
      </w:pPr>
      <w:proofErr w:type="spellStart"/>
      <w:r w:rsidRPr="001512A8">
        <w:rPr>
          <w:rFonts w:ascii="Times New Roman" w:hAnsi="Times New Roman" w:cs="Times New Roman"/>
          <w:b/>
          <w:lang w:val="en-US"/>
        </w:rPr>
        <w:t>Cordura</w:t>
      </w:r>
      <w:r w:rsidRPr="001512A8">
        <w:rPr>
          <w:rFonts w:ascii="Times New Roman" w:hAnsi="Times New Roman" w:cs="Times New Roman"/>
          <w:lang w:val="en-US"/>
        </w:rPr>
        <w:t>’s</w:t>
      </w:r>
      <w:proofErr w:type="spellEnd"/>
      <w:r w:rsidRPr="001512A8">
        <w:rPr>
          <w:rFonts w:ascii="Times New Roman" w:hAnsi="Times New Roman" w:cs="Times New Roman"/>
          <w:lang w:val="en-US"/>
        </w:rPr>
        <w:t xml:space="preserve"> collaborations </w:t>
      </w:r>
      <w:r w:rsidR="002B0261" w:rsidRPr="001512A8">
        <w:rPr>
          <w:rFonts w:ascii="Times New Roman" w:hAnsi="Times New Roman" w:cs="Times New Roman"/>
          <w:lang w:val="en-US"/>
        </w:rPr>
        <w:t xml:space="preserve">with iconic fashion brands </w:t>
      </w:r>
      <w:r w:rsidRPr="001512A8">
        <w:rPr>
          <w:rFonts w:ascii="Times New Roman" w:hAnsi="Times New Roman" w:cs="Times New Roman"/>
          <w:lang w:val="en-US"/>
        </w:rPr>
        <w:t xml:space="preserve">continue to highlight the versatility of the brand’s fabrics. </w:t>
      </w:r>
      <w:r w:rsidR="002B0261" w:rsidRPr="001512A8">
        <w:rPr>
          <w:rFonts w:ascii="Times New Roman" w:hAnsi="Times New Roman" w:cs="Times New Roman"/>
          <w:lang w:val="en-US"/>
        </w:rPr>
        <w:t xml:space="preserve">Recent successes have included items made with cult labels such as </w:t>
      </w:r>
      <w:r w:rsidR="002B0261" w:rsidRPr="001512A8">
        <w:rPr>
          <w:rFonts w:ascii="Times New Roman" w:hAnsi="Times New Roman" w:cs="Times New Roman"/>
          <w:b/>
          <w:lang w:val="en-US"/>
        </w:rPr>
        <w:t>Carhartt</w:t>
      </w:r>
      <w:r w:rsidR="002B0261" w:rsidRPr="001512A8">
        <w:rPr>
          <w:rFonts w:ascii="Times New Roman" w:hAnsi="Times New Roman" w:cs="Times New Roman"/>
          <w:lang w:val="en-US"/>
        </w:rPr>
        <w:t xml:space="preserve"> and </w:t>
      </w:r>
      <w:r w:rsidR="002B0261" w:rsidRPr="001512A8">
        <w:rPr>
          <w:rFonts w:ascii="Times New Roman" w:hAnsi="Times New Roman" w:cs="Times New Roman"/>
          <w:b/>
          <w:lang w:val="en-US"/>
        </w:rPr>
        <w:t>Converse</w:t>
      </w:r>
      <w:r w:rsidR="002B0261" w:rsidRPr="001512A8">
        <w:rPr>
          <w:rFonts w:ascii="Times New Roman" w:hAnsi="Times New Roman" w:cs="Times New Roman"/>
          <w:lang w:val="en-US"/>
        </w:rPr>
        <w:t>. Now, t</w:t>
      </w:r>
      <w:r w:rsidRPr="001512A8">
        <w:rPr>
          <w:rFonts w:ascii="Times New Roman" w:hAnsi="Times New Roman" w:cs="Times New Roman"/>
          <w:lang w:val="en-US"/>
        </w:rPr>
        <w:t>he second episode of</w:t>
      </w:r>
      <w:r w:rsidR="00DB601F" w:rsidRPr="001512A8">
        <w:rPr>
          <w:rFonts w:ascii="Times New Roman" w:eastAsia="Times New Roman" w:hAnsi="Times New Roman" w:cs="Times New Roman"/>
          <w:color w:val="333333"/>
          <w:shd w:val="clear" w:color="auto" w:fill="FFFFFF"/>
          <w:lang w:val="en-US"/>
        </w:rPr>
        <w:t xml:space="preserve"> </w:t>
      </w:r>
      <w:r w:rsidR="00D16C52">
        <w:rPr>
          <w:rFonts w:ascii="Times New Roman" w:eastAsia="Times New Roman" w:hAnsi="Times New Roman" w:cs="Times New Roman"/>
          <w:color w:val="333333"/>
          <w:shd w:val="clear" w:color="auto" w:fill="FFFFFF"/>
          <w:lang w:val="en-US"/>
        </w:rPr>
        <w:t xml:space="preserve">the </w:t>
      </w:r>
      <w:r w:rsidR="00DB601F" w:rsidRPr="001512A8">
        <w:rPr>
          <w:rFonts w:ascii="Times New Roman" w:eastAsia="Times New Roman" w:hAnsi="Times New Roman" w:cs="Times New Roman"/>
          <w:color w:val="333333"/>
          <w:shd w:val="clear" w:color="auto" w:fill="FFFFFF"/>
          <w:lang w:val="en-US"/>
        </w:rPr>
        <w:t xml:space="preserve">‘Crafted in Japan with </w:t>
      </w:r>
      <w:proofErr w:type="spellStart"/>
      <w:r w:rsidRPr="001512A8">
        <w:rPr>
          <w:rFonts w:ascii="Times New Roman" w:eastAsia="Times New Roman" w:hAnsi="Times New Roman" w:cs="Times New Roman"/>
          <w:color w:val="333333"/>
          <w:shd w:val="clear" w:color="auto" w:fill="FFFFFF"/>
          <w:lang w:val="en-US"/>
        </w:rPr>
        <w:t>Cordura</w:t>
      </w:r>
      <w:proofErr w:type="spellEnd"/>
      <w:r w:rsidR="00DB601F" w:rsidRPr="001512A8">
        <w:rPr>
          <w:rFonts w:ascii="Times New Roman" w:eastAsia="Times New Roman" w:hAnsi="Times New Roman" w:cs="Times New Roman"/>
          <w:color w:val="333333"/>
          <w:shd w:val="clear" w:color="auto" w:fill="FFFFFF"/>
          <w:lang w:val="en-US"/>
        </w:rPr>
        <w:t xml:space="preserve"> fabric’</w:t>
      </w:r>
      <w:r w:rsidRPr="001512A8">
        <w:rPr>
          <w:rFonts w:ascii="Times New Roman" w:eastAsia="Times New Roman" w:hAnsi="Times New Roman" w:cs="Times New Roman"/>
          <w:color w:val="333333"/>
          <w:shd w:val="clear" w:color="auto" w:fill="FFFFFF"/>
          <w:lang w:val="en-US"/>
        </w:rPr>
        <w:t xml:space="preserve"> </w:t>
      </w:r>
      <w:r w:rsidR="002B0261" w:rsidRPr="001512A8">
        <w:rPr>
          <w:rFonts w:ascii="Times New Roman" w:eastAsia="Times New Roman" w:hAnsi="Times New Roman" w:cs="Times New Roman"/>
          <w:color w:val="333333"/>
          <w:shd w:val="clear" w:color="auto" w:fill="FFFFFF"/>
          <w:lang w:val="en-US"/>
        </w:rPr>
        <w:t xml:space="preserve">series </w:t>
      </w:r>
      <w:ins w:id="0" w:author="Translator" w:date="2018-12-06T15:55:00Z">
        <w:r w:rsidR="002017E4">
          <w:rPr>
            <w:rFonts w:ascii="Times New Roman" w:eastAsia="Times New Roman" w:hAnsi="Times New Roman" w:cs="Times New Roman"/>
            <w:color w:val="333333"/>
            <w:shd w:val="clear" w:color="auto" w:fill="FFFFFF"/>
            <w:lang w:val="en-US"/>
          </w:rPr>
          <w:t>s</w:t>
        </w:r>
      </w:ins>
      <w:r w:rsidRPr="001512A8">
        <w:rPr>
          <w:rFonts w:ascii="Times New Roman" w:eastAsia="Times New Roman" w:hAnsi="Times New Roman" w:cs="Times New Roman"/>
          <w:color w:val="333333"/>
          <w:shd w:val="clear" w:color="auto" w:fill="FFFFFF"/>
          <w:lang w:val="en-US"/>
        </w:rPr>
        <w:t xml:space="preserve">ees an item </w:t>
      </w:r>
      <w:r w:rsidR="002B0261" w:rsidRPr="001512A8">
        <w:rPr>
          <w:rFonts w:ascii="Times New Roman" w:eastAsia="Times New Roman" w:hAnsi="Times New Roman" w:cs="Times New Roman"/>
          <w:color w:val="333333"/>
          <w:shd w:val="clear" w:color="auto" w:fill="FFFFFF"/>
          <w:lang w:val="en-US"/>
        </w:rPr>
        <w:t>produced</w:t>
      </w:r>
      <w:r w:rsidRPr="001512A8">
        <w:rPr>
          <w:rFonts w:ascii="Times New Roman" w:eastAsia="Times New Roman" w:hAnsi="Times New Roman" w:cs="Times New Roman"/>
          <w:color w:val="333333"/>
          <w:shd w:val="clear" w:color="auto" w:fill="FFFFFF"/>
          <w:lang w:val="en-US"/>
        </w:rPr>
        <w:t xml:space="preserve"> in concert with </w:t>
      </w:r>
      <w:r w:rsidR="00DB601F" w:rsidRPr="001512A8">
        <w:rPr>
          <w:rFonts w:ascii="Times New Roman" w:hAnsi="Times New Roman" w:cs="Times New Roman"/>
          <w:b/>
          <w:color w:val="333333"/>
          <w:lang w:val="en-US"/>
        </w:rPr>
        <w:t>CIE</w:t>
      </w:r>
      <w:r w:rsidR="00DB601F" w:rsidRPr="001512A8">
        <w:rPr>
          <w:rFonts w:ascii="Times New Roman" w:hAnsi="Times New Roman" w:cs="Times New Roman"/>
          <w:color w:val="333333"/>
          <w:lang w:val="en-US"/>
        </w:rPr>
        <w:t>, one of the most exciting emerging brands powering Japan to the forefront of product innovation.</w:t>
      </w:r>
      <w:r w:rsidR="00FE3640" w:rsidRPr="001512A8">
        <w:rPr>
          <w:rFonts w:ascii="Times New Roman" w:hAnsi="Times New Roman" w:cs="Times New Roman"/>
          <w:color w:val="333333"/>
          <w:lang w:val="en-US"/>
        </w:rPr>
        <w:t xml:space="preserve"> </w:t>
      </w:r>
      <w:r w:rsidR="00DB601F" w:rsidRPr="001512A8">
        <w:rPr>
          <w:rFonts w:ascii="Times New Roman" w:hAnsi="Times New Roman" w:cs="Times New Roman"/>
          <w:color w:val="333333"/>
          <w:lang w:val="en-US"/>
        </w:rPr>
        <w:t>Their desig</w:t>
      </w:r>
      <w:r w:rsidR="00FE3640" w:rsidRPr="001512A8">
        <w:rPr>
          <w:rFonts w:ascii="Times New Roman" w:hAnsi="Times New Roman" w:cs="Times New Roman"/>
          <w:color w:val="333333"/>
          <w:lang w:val="en-US"/>
        </w:rPr>
        <w:t>n approach, minimalistic yet highly functional, draws on</w:t>
      </w:r>
      <w:r w:rsidR="00DB601F" w:rsidRPr="001512A8">
        <w:rPr>
          <w:rFonts w:ascii="Times New Roman" w:hAnsi="Times New Roman" w:cs="Times New Roman"/>
          <w:color w:val="333333"/>
          <w:lang w:val="en-US"/>
        </w:rPr>
        <w:t xml:space="preserve"> military solutions. </w:t>
      </w:r>
      <w:r w:rsidR="00FE3640" w:rsidRPr="001512A8">
        <w:rPr>
          <w:rFonts w:ascii="Times New Roman" w:hAnsi="Times New Roman" w:cs="Times New Roman"/>
          <w:color w:val="333333"/>
          <w:lang w:val="en-US"/>
        </w:rPr>
        <w:t xml:space="preserve">CIE’s mini-shoulder pouch is ruggedly engineered in </w:t>
      </w:r>
      <w:proofErr w:type="spellStart"/>
      <w:r w:rsidR="00FE3640" w:rsidRPr="001512A8">
        <w:rPr>
          <w:rFonts w:ascii="Times New Roman" w:hAnsi="Times New Roman" w:cs="Times New Roman"/>
          <w:color w:val="333333"/>
          <w:lang w:val="en-US"/>
        </w:rPr>
        <w:t>Cordura’s</w:t>
      </w:r>
      <w:proofErr w:type="spellEnd"/>
      <w:r w:rsidR="00FE3640" w:rsidRPr="001512A8">
        <w:rPr>
          <w:rFonts w:ascii="Times New Roman" w:hAnsi="Times New Roman" w:cs="Times New Roman"/>
          <w:color w:val="333333"/>
          <w:lang w:val="en-US"/>
        </w:rPr>
        <w:t xml:space="preserve"> ‘NYCO’ fabric. Widely used in uniforms, this fabric is lightweight, comfortable and exceptionally durable.</w:t>
      </w:r>
      <w:r w:rsidR="00FE3640" w:rsidRPr="001512A8">
        <w:rPr>
          <w:rStyle w:val="apple-converted-space"/>
          <w:rFonts w:ascii="Times New Roman" w:hAnsi="Times New Roman" w:cs="Times New Roman"/>
          <w:color w:val="333333"/>
          <w:lang w:val="en-US"/>
        </w:rPr>
        <w:t> </w:t>
      </w:r>
      <w:r w:rsidR="004B404C" w:rsidRPr="001512A8">
        <w:rPr>
          <w:rFonts w:ascii="Times New Roman" w:hAnsi="Times New Roman" w:cs="Times New Roman"/>
          <w:lang w:val="en-US"/>
        </w:rPr>
        <w:t>Another recent collaboration</w:t>
      </w:r>
      <w:r w:rsidR="002B0261" w:rsidRPr="001512A8">
        <w:rPr>
          <w:rFonts w:ascii="Times New Roman" w:hAnsi="Times New Roman" w:cs="Times New Roman"/>
          <w:lang w:val="en-US"/>
        </w:rPr>
        <w:t xml:space="preserve">, </w:t>
      </w:r>
      <w:r w:rsidR="004B404C" w:rsidRPr="001512A8">
        <w:rPr>
          <w:rFonts w:ascii="Times New Roman" w:hAnsi="Times New Roman" w:cs="Times New Roman"/>
          <w:lang w:val="en-US"/>
        </w:rPr>
        <w:t xml:space="preserve">with </w:t>
      </w:r>
      <w:r w:rsidR="004B404C" w:rsidRPr="001512A8">
        <w:rPr>
          <w:rFonts w:ascii="Times New Roman" w:hAnsi="Times New Roman" w:cs="Times New Roman"/>
          <w:b/>
          <w:lang w:val="en-US"/>
        </w:rPr>
        <w:t>Dovetail</w:t>
      </w:r>
      <w:r w:rsidR="002B0261" w:rsidRPr="001512A8">
        <w:rPr>
          <w:rFonts w:ascii="Times New Roman" w:hAnsi="Times New Roman" w:cs="Times New Roman"/>
          <w:lang w:val="en-US"/>
        </w:rPr>
        <w:t>, res</w:t>
      </w:r>
      <w:r w:rsidR="002B0261" w:rsidRPr="001512A8">
        <w:rPr>
          <w:lang w:val="en-US"/>
        </w:rPr>
        <w:t>u</w:t>
      </w:r>
      <w:r w:rsidR="002B0261" w:rsidRPr="001512A8">
        <w:rPr>
          <w:rFonts w:ascii="Times New Roman" w:hAnsi="Times New Roman" w:cs="Times New Roman"/>
          <w:lang w:val="en-US"/>
        </w:rPr>
        <w:t xml:space="preserve">lted in </w:t>
      </w:r>
      <w:r w:rsidR="009734D8">
        <w:rPr>
          <w:rFonts w:ascii="Times New Roman" w:hAnsi="Times New Roman" w:cs="Times New Roman"/>
          <w:lang w:val="en-US"/>
        </w:rPr>
        <w:t xml:space="preserve">the </w:t>
      </w:r>
      <w:r w:rsidR="002B0261" w:rsidRPr="001512A8">
        <w:rPr>
          <w:rFonts w:ascii="Times New Roman" w:hAnsi="Times New Roman" w:cs="Times New Roman"/>
          <w:lang w:val="en-US"/>
        </w:rPr>
        <w:t>‘</w:t>
      </w:r>
      <w:r w:rsidR="002B0261" w:rsidRPr="001512A8">
        <w:rPr>
          <w:rFonts w:ascii="Times New Roman" w:hAnsi="Times New Roman" w:cs="Times New Roman"/>
          <w:color w:val="333333"/>
          <w:lang w:val="en-US"/>
        </w:rPr>
        <w:t xml:space="preserve">Eli Chore Coat’: a highly fashionable coat </w:t>
      </w:r>
      <w:r w:rsidR="004B404C" w:rsidRPr="001512A8">
        <w:rPr>
          <w:rFonts w:ascii="Times New Roman" w:hAnsi="Times New Roman" w:cs="Times New Roman"/>
          <w:color w:val="333333"/>
          <w:lang w:val="en-US"/>
        </w:rPr>
        <w:t xml:space="preserve">constructed in </w:t>
      </w:r>
      <w:proofErr w:type="spellStart"/>
      <w:r w:rsidR="002B0261" w:rsidRPr="001512A8">
        <w:rPr>
          <w:rFonts w:ascii="Times New Roman" w:hAnsi="Times New Roman" w:cs="Times New Roman"/>
          <w:color w:val="333333"/>
          <w:lang w:val="en-US"/>
        </w:rPr>
        <w:t>Cordura’s</w:t>
      </w:r>
      <w:proofErr w:type="spellEnd"/>
      <w:r w:rsidR="002B0261" w:rsidRPr="001512A8">
        <w:rPr>
          <w:rFonts w:ascii="Times New Roman" w:hAnsi="Times New Roman" w:cs="Times New Roman"/>
          <w:color w:val="333333"/>
          <w:lang w:val="en-US"/>
        </w:rPr>
        <w:t xml:space="preserve"> </w:t>
      </w:r>
      <w:r w:rsidR="004B404C" w:rsidRPr="001512A8">
        <w:rPr>
          <w:rFonts w:ascii="Times New Roman" w:hAnsi="Times New Roman" w:cs="Times New Roman"/>
          <w:color w:val="333333"/>
          <w:lang w:val="en-US"/>
        </w:rPr>
        <w:t>rugged stre</w:t>
      </w:r>
      <w:bookmarkStart w:id="1" w:name="_GoBack"/>
      <w:bookmarkEnd w:id="1"/>
      <w:r w:rsidR="004B404C" w:rsidRPr="001512A8">
        <w:rPr>
          <w:rFonts w:ascii="Times New Roman" w:hAnsi="Times New Roman" w:cs="Times New Roman"/>
          <w:color w:val="333333"/>
          <w:lang w:val="en-US"/>
        </w:rPr>
        <w:t xml:space="preserve">tch </w:t>
      </w:r>
      <w:r w:rsidR="002B0261" w:rsidRPr="001512A8">
        <w:rPr>
          <w:rFonts w:ascii="Times New Roman" w:hAnsi="Times New Roman" w:cs="Times New Roman"/>
          <w:color w:val="333333"/>
          <w:lang w:val="en-US"/>
        </w:rPr>
        <w:t>‘</w:t>
      </w:r>
      <w:r w:rsidR="002B0261" w:rsidRPr="001512A8">
        <w:rPr>
          <w:color w:val="333333"/>
          <w:lang w:val="en-US"/>
        </w:rPr>
        <w:t>NATURALLE</w:t>
      </w:r>
      <w:r w:rsidR="002B0261" w:rsidRPr="001512A8">
        <w:rPr>
          <w:rFonts w:ascii="Times New Roman" w:hAnsi="Times New Roman" w:cs="Times New Roman"/>
          <w:color w:val="333333"/>
          <w:lang w:val="en-US"/>
        </w:rPr>
        <w:t xml:space="preserve">’ </w:t>
      </w:r>
      <w:r w:rsidR="004B404C" w:rsidRPr="001512A8">
        <w:rPr>
          <w:rFonts w:ascii="Times New Roman" w:hAnsi="Times New Roman" w:cs="Times New Roman"/>
          <w:color w:val="333333"/>
          <w:lang w:val="en-US"/>
        </w:rPr>
        <w:t>fabric that’s waterproof, breathable and engineered with high tenacity nylon 6</w:t>
      </w:r>
      <w:ins w:id="2" w:author="Microsoft Office User" w:date="2018-12-06T22:23:00Z">
        <w:r w:rsidR="00C9114F">
          <w:rPr>
            <w:rFonts w:ascii="Times New Roman" w:hAnsi="Times New Roman" w:cs="Times New Roman"/>
            <w:color w:val="333333"/>
            <w:lang w:val="en-US"/>
          </w:rPr>
          <w:t>.</w:t>
        </w:r>
      </w:ins>
      <w:r w:rsidR="004B404C" w:rsidRPr="001512A8">
        <w:rPr>
          <w:rFonts w:ascii="Times New Roman" w:hAnsi="Times New Roman" w:cs="Times New Roman"/>
          <w:color w:val="333333"/>
          <w:lang w:val="en-US"/>
        </w:rPr>
        <w:t>6 for enhanced resistance to tearing and abrasions.</w:t>
      </w:r>
    </w:p>
    <w:p w14:paraId="5E4B5558" w14:textId="56D5B7A8" w:rsidR="000741AF" w:rsidRPr="001512A8" w:rsidRDefault="000A4735" w:rsidP="004B404C">
      <w:pPr>
        <w:pStyle w:val="NormalWeb"/>
        <w:spacing w:before="0" w:beforeAutospacing="0" w:after="0" w:afterAutospacing="0"/>
        <w:rPr>
          <w:color w:val="333333"/>
          <w:lang w:val="en-US"/>
        </w:rPr>
      </w:pPr>
      <w:hyperlink r:id="rId6" w:history="1">
        <w:r w:rsidR="000741AF" w:rsidRPr="001512A8">
          <w:rPr>
            <w:rStyle w:val="Hyperlink"/>
            <w:lang w:val="en-US"/>
          </w:rPr>
          <w:t>www.cordura.com</w:t>
        </w:r>
      </w:hyperlink>
      <w:r w:rsidR="000741AF" w:rsidRPr="001512A8">
        <w:rPr>
          <w:color w:val="333333"/>
          <w:lang w:val="en-US"/>
        </w:rPr>
        <w:t xml:space="preserve"> </w:t>
      </w:r>
    </w:p>
    <w:p w14:paraId="3A6ADC11" w14:textId="77777777" w:rsidR="004B404C" w:rsidRPr="001512A8" w:rsidRDefault="004B404C" w:rsidP="004B404C">
      <w:pPr>
        <w:rPr>
          <w:rFonts w:ascii="Times New Roman" w:eastAsia="Times New Roman" w:hAnsi="Times New Roman" w:cs="Times New Roman"/>
          <w:lang w:val="en-US"/>
        </w:rPr>
      </w:pPr>
    </w:p>
    <w:p w14:paraId="043BD8F2" w14:textId="665829DE" w:rsidR="00DB601F" w:rsidRPr="001512A8" w:rsidRDefault="000741AF">
      <w:pPr>
        <w:rPr>
          <w:rFonts w:ascii="Times New Roman" w:hAnsi="Times New Roman" w:cs="Times New Roman"/>
          <w:b/>
          <w:lang w:val="en-US"/>
        </w:rPr>
      </w:pPr>
      <w:r w:rsidRPr="001512A8">
        <w:rPr>
          <w:rFonts w:ascii="Times New Roman" w:hAnsi="Times New Roman" w:cs="Times New Roman"/>
          <w:b/>
          <w:lang w:val="en-US"/>
        </w:rPr>
        <w:t>SORONA</w:t>
      </w:r>
    </w:p>
    <w:p w14:paraId="5F4B0489" w14:textId="5BF9E245" w:rsidR="000741AF" w:rsidRPr="001512A8" w:rsidRDefault="000741AF">
      <w:pPr>
        <w:rPr>
          <w:rFonts w:ascii="Times New Roman" w:hAnsi="Times New Roman" w:cs="Times New Roman"/>
          <w:color w:val="000000" w:themeColor="text1"/>
          <w:lang w:val="en-US"/>
        </w:rPr>
      </w:pPr>
    </w:p>
    <w:p w14:paraId="3475DD0A" w14:textId="05D5EEB3" w:rsidR="00D455AC" w:rsidRPr="001512A8" w:rsidRDefault="00D455AC" w:rsidP="00D455AC">
      <w:pPr>
        <w:shd w:val="clear" w:color="auto" w:fill="FFFFFF"/>
        <w:spacing w:after="150"/>
        <w:rPr>
          <w:rFonts w:ascii="Arial" w:eastAsia="Times New Roman" w:hAnsi="Arial" w:cs="Arial"/>
          <w:color w:val="777777"/>
          <w:lang w:val="en-US"/>
        </w:rPr>
      </w:pPr>
      <w:r w:rsidRPr="001512A8">
        <w:rPr>
          <w:rFonts w:ascii="Times New Roman" w:eastAsia="Times New Roman" w:hAnsi="Times New Roman" w:cs="Times New Roman"/>
          <w:color w:val="000000" w:themeColor="text1"/>
          <w:lang w:val="en-US"/>
        </w:rPr>
        <w:t xml:space="preserve">Leading fiber manufacturer </w:t>
      </w:r>
      <w:r w:rsidR="009B5B7E" w:rsidRPr="001512A8">
        <w:rPr>
          <w:rFonts w:ascii="Times New Roman" w:eastAsia="Times New Roman" w:hAnsi="Times New Roman" w:cs="Times New Roman"/>
          <w:b/>
          <w:color w:val="000000" w:themeColor="text1"/>
          <w:lang w:val="en-US"/>
        </w:rPr>
        <w:t>DuPont</w:t>
      </w:r>
      <w:r w:rsidR="009B5B7E" w:rsidRPr="001512A8">
        <w:rPr>
          <w:rFonts w:ascii="Times New Roman" w:eastAsia="Times New Roman" w:hAnsi="Times New Roman" w:cs="Times New Roman"/>
          <w:color w:val="000000" w:themeColor="text1"/>
          <w:lang w:val="en-US"/>
        </w:rPr>
        <w:t xml:space="preserve"> </w:t>
      </w:r>
      <w:proofErr w:type="spellStart"/>
      <w:r w:rsidR="000741AF" w:rsidRPr="001512A8">
        <w:rPr>
          <w:rFonts w:ascii="Times New Roman" w:eastAsia="Times New Roman" w:hAnsi="Times New Roman" w:cs="Times New Roman"/>
          <w:b/>
          <w:color w:val="000000" w:themeColor="text1"/>
          <w:lang w:val="en-US"/>
        </w:rPr>
        <w:t>Sorona</w:t>
      </w:r>
      <w:proofErr w:type="spellEnd"/>
      <w:r w:rsidR="000741AF" w:rsidRPr="001512A8">
        <w:rPr>
          <w:rFonts w:ascii="Times New Roman" w:eastAsia="Times New Roman" w:hAnsi="Times New Roman" w:cs="Times New Roman"/>
          <w:color w:val="000000" w:themeColor="text1"/>
          <w:lang w:val="en-US"/>
        </w:rPr>
        <w:t xml:space="preserve"> is </w:t>
      </w:r>
      <w:r w:rsidRPr="001512A8">
        <w:rPr>
          <w:rFonts w:ascii="Times New Roman" w:eastAsia="Times New Roman" w:hAnsi="Times New Roman" w:cs="Times New Roman"/>
          <w:color w:val="000000" w:themeColor="text1"/>
          <w:lang w:val="en-US"/>
        </w:rPr>
        <w:t xml:space="preserve">helping brands to </w:t>
      </w:r>
      <w:r w:rsidR="009B5B7E" w:rsidRPr="001512A8">
        <w:rPr>
          <w:rFonts w:ascii="Times New Roman" w:eastAsia="Times New Roman" w:hAnsi="Times New Roman" w:cs="Times New Roman"/>
          <w:color w:val="000000" w:themeColor="text1"/>
          <w:lang w:val="en-US"/>
        </w:rPr>
        <w:t>reduce their environmental footprint</w:t>
      </w:r>
      <w:r w:rsidRPr="001512A8">
        <w:rPr>
          <w:rFonts w:ascii="Times New Roman" w:eastAsia="Times New Roman" w:hAnsi="Times New Roman" w:cs="Times New Roman"/>
          <w:color w:val="000000" w:themeColor="text1"/>
          <w:lang w:val="en-US"/>
        </w:rPr>
        <w:t>. It has recently teamed up</w:t>
      </w:r>
      <w:r w:rsidR="000741AF" w:rsidRPr="001512A8">
        <w:rPr>
          <w:rFonts w:ascii="Times New Roman" w:eastAsia="Times New Roman" w:hAnsi="Times New Roman" w:cs="Times New Roman"/>
          <w:color w:val="000000" w:themeColor="text1"/>
          <w:lang w:val="en-US"/>
        </w:rPr>
        <w:t xml:space="preserve"> with global footwear company </w:t>
      </w:r>
      <w:r w:rsidR="000741AF" w:rsidRPr="001512A8">
        <w:rPr>
          <w:rFonts w:ascii="Times New Roman" w:eastAsia="Times New Roman" w:hAnsi="Times New Roman" w:cs="Times New Roman"/>
          <w:b/>
          <w:color w:val="000000" w:themeColor="text1"/>
          <w:lang w:val="en-US"/>
        </w:rPr>
        <w:t>VIVOBAREFOOT</w:t>
      </w:r>
      <w:r w:rsidR="000741AF" w:rsidRPr="001512A8">
        <w:rPr>
          <w:rFonts w:ascii="Times New Roman" w:eastAsia="Times New Roman" w:hAnsi="Times New Roman" w:cs="Times New Roman"/>
          <w:color w:val="000000" w:themeColor="text1"/>
          <w:lang w:val="en-US"/>
        </w:rPr>
        <w:t xml:space="preserve"> to include the fiber in the launch of its new bio-shoe line. The line is made from a combination of three innovative bio-based materials (including </w:t>
      </w:r>
      <w:proofErr w:type="spellStart"/>
      <w:r w:rsidR="000741AF" w:rsidRPr="001512A8">
        <w:rPr>
          <w:rFonts w:ascii="Times New Roman" w:eastAsia="Times New Roman" w:hAnsi="Times New Roman" w:cs="Times New Roman"/>
          <w:color w:val="000000" w:themeColor="text1"/>
          <w:lang w:val="en-US"/>
        </w:rPr>
        <w:t>Sorona</w:t>
      </w:r>
      <w:proofErr w:type="spellEnd"/>
      <w:r w:rsidR="000741AF" w:rsidRPr="001512A8">
        <w:rPr>
          <w:rFonts w:ascii="Times New Roman" w:eastAsia="Times New Roman" w:hAnsi="Times New Roman" w:cs="Times New Roman"/>
          <w:color w:val="000000" w:themeColor="text1"/>
          <w:lang w:val="en-US"/>
        </w:rPr>
        <w:t>) that reduce reliance on petrochemicals and ultimately create more efficient and sustainable products</w:t>
      </w:r>
      <w:r w:rsidRPr="001512A8">
        <w:rPr>
          <w:rFonts w:ascii="Times New Roman" w:eastAsia="Times New Roman" w:hAnsi="Times New Roman" w:cs="Times New Roman"/>
          <w:color w:val="000000" w:themeColor="text1"/>
          <w:lang w:val="en-US"/>
        </w:rPr>
        <w:t xml:space="preserve">. The </w:t>
      </w:r>
      <w:r w:rsidRPr="001512A8">
        <w:rPr>
          <w:rFonts w:ascii="Times New Roman" w:eastAsia="Times New Roman" w:hAnsi="Times New Roman" w:cs="Times New Roman"/>
          <w:color w:val="000000" w:themeColor="text1"/>
          <w:shd w:val="clear" w:color="auto" w:fill="FFFFFF"/>
          <w:lang w:val="en-US"/>
        </w:rPr>
        <w:t xml:space="preserve">range features ‘Primus Lite Bio’, plant-based performance sneakers made using materials </w:t>
      </w:r>
      <w:r w:rsidRPr="001512A8">
        <w:rPr>
          <w:rFonts w:ascii="Times New Roman" w:hAnsi="Times New Roman" w:cs="Times New Roman"/>
          <w:color w:val="000000" w:themeColor="text1"/>
          <w:shd w:val="clear" w:color="auto" w:fill="FFFFFF"/>
          <w:lang w:val="en-US"/>
        </w:rPr>
        <w:t>harvested by </w:t>
      </w:r>
      <w:r w:rsidRPr="001512A8">
        <w:rPr>
          <w:rFonts w:ascii="Times New Roman" w:hAnsi="Times New Roman" w:cs="Times New Roman"/>
          <w:b/>
          <w:color w:val="000000" w:themeColor="text1"/>
          <w:lang w:val="en-US"/>
        </w:rPr>
        <w:t>DuPont</w:t>
      </w:r>
      <w:r w:rsidRPr="001512A8">
        <w:rPr>
          <w:rFonts w:ascii="Times New Roman" w:hAnsi="Times New Roman" w:cs="Times New Roman"/>
          <w:b/>
          <w:color w:val="000000" w:themeColor="text1"/>
          <w:shd w:val="clear" w:color="auto" w:fill="FFFFFF"/>
          <w:lang w:val="en-US"/>
        </w:rPr>
        <w:t> Tate &amp; Lyle Bio Products</w:t>
      </w:r>
      <w:r w:rsidRPr="001512A8">
        <w:rPr>
          <w:rFonts w:ascii="Times New Roman" w:hAnsi="Times New Roman" w:cs="Times New Roman"/>
          <w:color w:val="000000" w:themeColor="text1"/>
          <w:shd w:val="clear" w:color="auto" w:fill="FFFFFF"/>
          <w:lang w:val="en-US"/>
        </w:rPr>
        <w:t xml:space="preserve">, a joint venture between </w:t>
      </w:r>
      <w:r w:rsidRPr="001512A8">
        <w:rPr>
          <w:rFonts w:ascii="Times New Roman" w:hAnsi="Times New Roman" w:cs="Times New Roman"/>
          <w:b/>
          <w:color w:val="000000" w:themeColor="text1"/>
          <w:shd w:val="clear" w:color="auto" w:fill="FFFFFF"/>
          <w:lang w:val="en-US"/>
        </w:rPr>
        <w:t>DuPont</w:t>
      </w:r>
      <w:r w:rsidRPr="001512A8">
        <w:rPr>
          <w:rFonts w:ascii="Times New Roman" w:hAnsi="Times New Roman" w:cs="Times New Roman"/>
          <w:color w:val="000000" w:themeColor="text1"/>
          <w:shd w:val="clear" w:color="auto" w:fill="FFFFFF"/>
          <w:lang w:val="en-US"/>
        </w:rPr>
        <w:t xml:space="preserve">, a global science innovator, and </w:t>
      </w:r>
      <w:r w:rsidRPr="001512A8">
        <w:rPr>
          <w:rFonts w:ascii="Times New Roman" w:hAnsi="Times New Roman" w:cs="Times New Roman"/>
          <w:b/>
          <w:color w:val="000000" w:themeColor="text1"/>
          <w:shd w:val="clear" w:color="auto" w:fill="FFFFFF"/>
          <w:lang w:val="en-US"/>
        </w:rPr>
        <w:t>Tate &amp; Lyle</w:t>
      </w:r>
      <w:r w:rsidRPr="001512A8">
        <w:rPr>
          <w:rFonts w:ascii="Times New Roman" w:hAnsi="Times New Roman" w:cs="Times New Roman"/>
          <w:color w:val="000000" w:themeColor="text1"/>
          <w:shd w:val="clear" w:color="auto" w:fill="FFFFFF"/>
          <w:lang w:val="en-US"/>
        </w:rPr>
        <w:t xml:space="preserve">, a world-leading renewable food and industrial ingredients company. </w:t>
      </w:r>
      <w:r w:rsidRPr="001512A8">
        <w:rPr>
          <w:rFonts w:ascii="Times New Roman" w:eastAsia="Times New Roman" w:hAnsi="Times New Roman" w:cs="Times New Roman"/>
          <w:color w:val="000000" w:themeColor="text1"/>
          <w:lang w:val="en-US"/>
        </w:rPr>
        <w:t xml:space="preserve">Every 50,000 pairs of shoes produced using these materials </w:t>
      </w:r>
      <w:r w:rsidR="00F85D92">
        <w:rPr>
          <w:rFonts w:ascii="Times New Roman" w:eastAsia="Times New Roman" w:hAnsi="Times New Roman" w:cs="Times New Roman"/>
          <w:color w:val="000000" w:themeColor="text1"/>
          <w:lang w:val="en-US"/>
        </w:rPr>
        <w:t xml:space="preserve">saves the same amount of </w:t>
      </w:r>
      <w:r w:rsidRPr="001512A8">
        <w:rPr>
          <w:rFonts w:ascii="Times New Roman" w:eastAsia="Times New Roman" w:hAnsi="Times New Roman" w:cs="Times New Roman"/>
          <w:color w:val="000000" w:themeColor="text1"/>
          <w:lang w:val="en-US"/>
        </w:rPr>
        <w:t xml:space="preserve">greenhouse gas emissions </w:t>
      </w:r>
      <w:r w:rsidR="00F85D92">
        <w:rPr>
          <w:rFonts w:ascii="Times New Roman" w:eastAsia="Times New Roman" w:hAnsi="Times New Roman" w:cs="Times New Roman"/>
          <w:color w:val="000000" w:themeColor="text1"/>
          <w:lang w:val="en-US"/>
        </w:rPr>
        <w:t>as</w:t>
      </w:r>
      <w:r w:rsidR="00F85D92" w:rsidRPr="001512A8">
        <w:rPr>
          <w:rFonts w:ascii="Times New Roman" w:eastAsia="Times New Roman" w:hAnsi="Times New Roman" w:cs="Times New Roman"/>
          <w:color w:val="000000" w:themeColor="text1"/>
          <w:lang w:val="en-US"/>
        </w:rPr>
        <w:t xml:space="preserve"> </w:t>
      </w:r>
      <w:r w:rsidRPr="001512A8">
        <w:rPr>
          <w:rFonts w:ascii="Times New Roman" w:eastAsia="Times New Roman" w:hAnsi="Times New Roman" w:cs="Times New Roman"/>
          <w:color w:val="000000" w:themeColor="text1"/>
          <w:lang w:val="en-US"/>
        </w:rPr>
        <w:t xml:space="preserve">247,948 miles driven by an average passenger vehicle </w:t>
      </w:r>
      <w:r w:rsidR="00F85D92">
        <w:rPr>
          <w:rFonts w:ascii="Times New Roman" w:eastAsia="Times New Roman" w:hAnsi="Times New Roman" w:cs="Times New Roman"/>
          <w:color w:val="000000" w:themeColor="text1"/>
          <w:lang w:val="en-US"/>
        </w:rPr>
        <w:t xml:space="preserve">and the same volume of </w:t>
      </w:r>
      <w:r w:rsidRPr="001512A8">
        <w:rPr>
          <w:rFonts w:ascii="Times New Roman" w:eastAsia="Times New Roman" w:hAnsi="Times New Roman" w:cs="Times New Roman"/>
          <w:color w:val="000000" w:themeColor="text1"/>
          <w:lang w:val="en-US"/>
        </w:rPr>
        <w:t xml:space="preserve">CO2 emissions </w:t>
      </w:r>
      <w:r w:rsidR="00F85D92">
        <w:rPr>
          <w:rFonts w:ascii="Times New Roman" w:eastAsia="Times New Roman" w:hAnsi="Times New Roman" w:cs="Times New Roman"/>
          <w:color w:val="000000" w:themeColor="text1"/>
          <w:lang w:val="en-US"/>
        </w:rPr>
        <w:t>as the consumption of</w:t>
      </w:r>
      <w:r w:rsidR="00F85D92" w:rsidRPr="001512A8">
        <w:rPr>
          <w:rFonts w:ascii="Times New Roman" w:eastAsia="Times New Roman" w:hAnsi="Times New Roman" w:cs="Times New Roman"/>
          <w:color w:val="000000" w:themeColor="text1"/>
          <w:lang w:val="en-US"/>
        </w:rPr>
        <w:t xml:space="preserve"> </w:t>
      </w:r>
      <w:r w:rsidRPr="001512A8">
        <w:rPr>
          <w:rFonts w:ascii="Times New Roman" w:eastAsia="Times New Roman" w:hAnsi="Times New Roman" w:cs="Times New Roman"/>
          <w:color w:val="000000" w:themeColor="text1"/>
          <w:lang w:val="en-US"/>
        </w:rPr>
        <w:t>11,286 gallons of gasoline</w:t>
      </w:r>
      <w:r w:rsidRPr="001512A8">
        <w:rPr>
          <w:rFonts w:ascii="Arial" w:eastAsia="Times New Roman" w:hAnsi="Arial" w:cs="Arial"/>
          <w:color w:val="777777"/>
          <w:lang w:val="en-US"/>
        </w:rPr>
        <w:t>.</w:t>
      </w:r>
    </w:p>
    <w:p w14:paraId="3D8EFC85" w14:textId="297A882C" w:rsidR="009B5B7E" w:rsidRPr="001512A8" w:rsidRDefault="000A4735" w:rsidP="00D455AC">
      <w:pPr>
        <w:shd w:val="clear" w:color="auto" w:fill="FFFFFF"/>
        <w:spacing w:after="150"/>
        <w:rPr>
          <w:rFonts w:ascii="Times New Roman" w:eastAsia="Times New Roman" w:hAnsi="Times New Roman" w:cs="Times New Roman"/>
          <w:color w:val="000000" w:themeColor="text1"/>
          <w:shd w:val="clear" w:color="auto" w:fill="FFFFFF"/>
          <w:lang w:val="en-US"/>
        </w:rPr>
      </w:pPr>
      <w:hyperlink r:id="rId7" w:history="1">
        <w:r w:rsidR="009B5B7E" w:rsidRPr="001512A8">
          <w:rPr>
            <w:rStyle w:val="Hyperlink"/>
            <w:rFonts w:ascii="Times New Roman" w:eastAsia="Times New Roman" w:hAnsi="Times New Roman" w:cs="Times New Roman"/>
            <w:shd w:val="clear" w:color="auto" w:fill="FFFFFF"/>
            <w:lang w:val="en-US"/>
          </w:rPr>
          <w:t>www.sorona.com</w:t>
        </w:r>
      </w:hyperlink>
      <w:r w:rsidR="009B5B7E" w:rsidRPr="001512A8">
        <w:rPr>
          <w:rFonts w:ascii="Times New Roman" w:eastAsia="Times New Roman" w:hAnsi="Times New Roman" w:cs="Times New Roman"/>
          <w:color w:val="000000" w:themeColor="text1"/>
          <w:shd w:val="clear" w:color="auto" w:fill="FFFFFF"/>
          <w:lang w:val="en-US"/>
        </w:rPr>
        <w:t xml:space="preserve"> </w:t>
      </w:r>
    </w:p>
    <w:p w14:paraId="28AD8939" w14:textId="77777777" w:rsidR="00D455AC" w:rsidRPr="001512A8" w:rsidRDefault="00D455AC" w:rsidP="00D455AC">
      <w:pPr>
        <w:rPr>
          <w:rFonts w:ascii="Times New Roman" w:eastAsia="Times New Roman" w:hAnsi="Times New Roman" w:cs="Times New Roman"/>
          <w:lang w:val="en-US"/>
        </w:rPr>
      </w:pPr>
    </w:p>
    <w:p w14:paraId="35D273AC" w14:textId="77777777" w:rsidR="00B6565B" w:rsidRPr="001512A8" w:rsidRDefault="00B6565B" w:rsidP="00B6565B">
      <w:pPr>
        <w:rPr>
          <w:rFonts w:ascii="Times New Roman" w:eastAsia="Times New Roman" w:hAnsi="Times New Roman" w:cs="Times New Roman"/>
          <w:b/>
          <w:color w:val="000000"/>
          <w:lang w:val="en-US"/>
        </w:rPr>
      </w:pPr>
      <w:r w:rsidRPr="001512A8">
        <w:rPr>
          <w:rFonts w:ascii="Times New Roman" w:eastAsia="Times New Roman" w:hAnsi="Times New Roman" w:cs="Times New Roman"/>
          <w:b/>
          <w:color w:val="000000"/>
          <w:lang w:val="en-US"/>
        </w:rPr>
        <w:t>SOORTY</w:t>
      </w:r>
    </w:p>
    <w:p w14:paraId="65AC5856" w14:textId="77777777" w:rsidR="00B6565B" w:rsidRPr="001512A8" w:rsidRDefault="00B6565B" w:rsidP="00B6565B">
      <w:pPr>
        <w:rPr>
          <w:rFonts w:ascii="Times New Roman" w:eastAsia="Times New Roman" w:hAnsi="Times New Roman" w:cs="Times New Roman"/>
          <w:color w:val="000000"/>
          <w:lang w:val="en-US"/>
        </w:rPr>
      </w:pPr>
    </w:p>
    <w:p w14:paraId="7074E7D5" w14:textId="11B28CBF" w:rsidR="00B256B9" w:rsidRPr="001512A8" w:rsidRDefault="00B256B9" w:rsidP="00B256B9">
      <w:pPr>
        <w:rPr>
          <w:rFonts w:ascii="Times New Roman" w:eastAsia="Times New Roman" w:hAnsi="Times New Roman" w:cs="Times New Roman"/>
          <w:color w:val="000000"/>
          <w:lang w:val="en-US"/>
        </w:rPr>
      </w:pPr>
      <w:proofErr w:type="spellStart"/>
      <w:r w:rsidRPr="001512A8">
        <w:rPr>
          <w:rFonts w:ascii="Times New Roman" w:eastAsia="Times New Roman" w:hAnsi="Times New Roman" w:cs="Times New Roman"/>
          <w:b/>
          <w:color w:val="000000"/>
          <w:lang w:val="en-US"/>
        </w:rPr>
        <w:t>Soorty</w:t>
      </w:r>
      <w:proofErr w:type="spellEnd"/>
      <w:r w:rsidRPr="001512A8">
        <w:rPr>
          <w:rFonts w:ascii="Times New Roman" w:eastAsia="Times New Roman" w:hAnsi="Times New Roman" w:cs="Times New Roman"/>
          <w:color w:val="000000"/>
          <w:lang w:val="en-US"/>
        </w:rPr>
        <w:t xml:space="preserve"> has just unveiled the world’s</w:t>
      </w:r>
      <w:r w:rsidR="00B6565B" w:rsidRPr="001512A8">
        <w:rPr>
          <w:rFonts w:ascii="Times New Roman" w:eastAsia="Times New Roman" w:hAnsi="Times New Roman" w:cs="Times New Roman"/>
          <w:color w:val="000000"/>
          <w:lang w:val="en-US"/>
        </w:rPr>
        <w:t xml:space="preserve"> first digital</w:t>
      </w:r>
      <w:r w:rsidRPr="001512A8">
        <w:rPr>
          <w:rFonts w:ascii="Times New Roman" w:eastAsia="Times New Roman" w:hAnsi="Times New Roman" w:cs="Times New Roman"/>
          <w:color w:val="000000"/>
          <w:lang w:val="en-US"/>
        </w:rPr>
        <w:t xml:space="preserve"> denim</w:t>
      </w:r>
      <w:r w:rsidR="00B6565B" w:rsidRPr="001512A8">
        <w:rPr>
          <w:rFonts w:ascii="Times New Roman" w:eastAsia="Times New Roman" w:hAnsi="Times New Roman" w:cs="Times New Roman"/>
          <w:color w:val="000000"/>
          <w:lang w:val="en-US"/>
        </w:rPr>
        <w:t xml:space="preserve"> garment </w:t>
      </w:r>
      <w:r w:rsidRPr="001512A8">
        <w:rPr>
          <w:rFonts w:ascii="Times New Roman" w:eastAsia="Times New Roman" w:hAnsi="Times New Roman" w:cs="Times New Roman"/>
          <w:color w:val="000000"/>
          <w:lang w:val="en-US"/>
        </w:rPr>
        <w:t>created in collaboration with</w:t>
      </w:r>
      <w:r w:rsidR="00B6565B" w:rsidRPr="001512A8">
        <w:rPr>
          <w:rFonts w:ascii="Times New Roman" w:eastAsia="Times New Roman" w:hAnsi="Times New Roman" w:cs="Times New Roman"/>
          <w:color w:val="000000"/>
          <w:lang w:val="en-US"/>
        </w:rPr>
        <w:t xml:space="preserve"> </w:t>
      </w:r>
      <w:r w:rsidR="00B6565B" w:rsidRPr="001512A8">
        <w:rPr>
          <w:rFonts w:ascii="Times New Roman" w:eastAsia="Times New Roman" w:hAnsi="Times New Roman" w:cs="Times New Roman"/>
          <w:b/>
          <w:color w:val="000000"/>
          <w:lang w:val="en-US"/>
        </w:rPr>
        <w:t>Fabricant</w:t>
      </w:r>
      <w:r w:rsidRPr="001512A8">
        <w:rPr>
          <w:rFonts w:ascii="Times New Roman" w:eastAsia="Times New Roman" w:hAnsi="Times New Roman" w:cs="Times New Roman"/>
          <w:color w:val="000000"/>
          <w:lang w:val="en-US"/>
        </w:rPr>
        <w:t>, an</w:t>
      </w:r>
      <w:r w:rsidR="00B6565B" w:rsidRPr="001512A8">
        <w:rPr>
          <w:rFonts w:ascii="Times New Roman" w:eastAsia="Times New Roman" w:hAnsi="Times New Roman" w:cs="Times New Roman"/>
          <w:color w:val="000000"/>
          <w:lang w:val="en-US"/>
        </w:rPr>
        <w:t xml:space="preserve"> Amsterdam</w:t>
      </w:r>
      <w:r w:rsidRPr="001512A8">
        <w:rPr>
          <w:rFonts w:ascii="Times New Roman" w:eastAsia="Times New Roman" w:hAnsi="Times New Roman" w:cs="Times New Roman"/>
          <w:color w:val="000000"/>
          <w:lang w:val="en-US"/>
        </w:rPr>
        <w:t>-</w:t>
      </w:r>
      <w:r w:rsidR="00B6565B" w:rsidRPr="001512A8">
        <w:rPr>
          <w:rFonts w:ascii="Times New Roman" w:eastAsia="Times New Roman" w:hAnsi="Times New Roman" w:cs="Times New Roman"/>
          <w:color w:val="000000"/>
          <w:lang w:val="en-US"/>
        </w:rPr>
        <w:t xml:space="preserve">based digital fashion house. </w:t>
      </w:r>
      <w:r w:rsidRPr="001512A8">
        <w:rPr>
          <w:rFonts w:ascii="Times New Roman" w:eastAsia="Times New Roman" w:hAnsi="Times New Roman" w:cs="Times New Roman"/>
          <w:color w:val="000000"/>
          <w:lang w:val="en-US"/>
        </w:rPr>
        <w:t>The item was created</w:t>
      </w:r>
      <w:r w:rsidR="00B6565B" w:rsidRPr="001512A8">
        <w:rPr>
          <w:rFonts w:ascii="Times New Roman" w:eastAsia="Times New Roman" w:hAnsi="Times New Roman" w:cs="Times New Roman"/>
          <w:color w:val="000000"/>
          <w:lang w:val="en-US"/>
        </w:rPr>
        <w:t xml:space="preserve"> with no fabrics</w:t>
      </w:r>
      <w:r w:rsidRPr="001512A8">
        <w:rPr>
          <w:rFonts w:ascii="Times New Roman" w:eastAsia="Times New Roman" w:hAnsi="Times New Roman" w:cs="Times New Roman"/>
          <w:color w:val="000000"/>
          <w:lang w:val="en-US"/>
        </w:rPr>
        <w:t xml:space="preserve">, </w:t>
      </w:r>
      <w:r w:rsidR="00B6565B" w:rsidRPr="001512A8">
        <w:rPr>
          <w:rFonts w:ascii="Times New Roman" w:eastAsia="Times New Roman" w:hAnsi="Times New Roman" w:cs="Times New Roman"/>
          <w:color w:val="000000"/>
          <w:lang w:val="en-US"/>
        </w:rPr>
        <w:t xml:space="preserve">only data </w:t>
      </w:r>
      <w:r w:rsidRPr="001512A8">
        <w:rPr>
          <w:rFonts w:ascii="Times New Roman" w:eastAsia="Times New Roman" w:hAnsi="Times New Roman" w:cs="Times New Roman"/>
          <w:color w:val="000000"/>
          <w:lang w:val="en-US"/>
        </w:rPr>
        <w:t>that was coded from scratch and then 3D-printed</w:t>
      </w:r>
      <w:r w:rsidR="007671D4" w:rsidRPr="001512A8">
        <w:rPr>
          <w:rFonts w:ascii="Times New Roman" w:eastAsia="Times New Roman" w:hAnsi="Times New Roman" w:cs="Times New Roman"/>
          <w:color w:val="000000"/>
          <w:lang w:val="en-US"/>
        </w:rPr>
        <w:t>: an example of digital craftsmanship that may well become the future of fashion</w:t>
      </w:r>
      <w:r w:rsidRPr="001512A8">
        <w:rPr>
          <w:rFonts w:ascii="Times New Roman" w:eastAsia="Times New Roman" w:hAnsi="Times New Roman" w:cs="Times New Roman"/>
          <w:color w:val="000000"/>
          <w:lang w:val="en-US"/>
        </w:rPr>
        <w:t xml:space="preserve">. This </w:t>
      </w:r>
      <w:r w:rsidR="007671D4" w:rsidRPr="001512A8">
        <w:rPr>
          <w:rFonts w:ascii="Times New Roman" w:eastAsia="Times New Roman" w:hAnsi="Times New Roman" w:cs="Times New Roman"/>
          <w:color w:val="000000"/>
          <w:lang w:val="en-US"/>
        </w:rPr>
        <w:t>stylish overall</w:t>
      </w:r>
      <w:r w:rsidRPr="001512A8">
        <w:rPr>
          <w:rFonts w:ascii="Times New Roman" w:eastAsia="Times New Roman" w:hAnsi="Times New Roman" w:cs="Times New Roman"/>
          <w:color w:val="000000"/>
          <w:lang w:val="en-US"/>
        </w:rPr>
        <w:t xml:space="preserve"> embodies </w:t>
      </w:r>
      <w:proofErr w:type="spellStart"/>
      <w:r w:rsidRPr="001512A8">
        <w:rPr>
          <w:rFonts w:ascii="Times New Roman" w:eastAsia="Times New Roman" w:hAnsi="Times New Roman" w:cs="Times New Roman"/>
          <w:color w:val="000000"/>
          <w:lang w:val="en-US"/>
        </w:rPr>
        <w:t>Soorty’s</w:t>
      </w:r>
      <w:proofErr w:type="spellEnd"/>
      <w:r w:rsidRPr="001512A8">
        <w:rPr>
          <w:rFonts w:ascii="Times New Roman" w:eastAsia="Times New Roman" w:hAnsi="Times New Roman" w:cs="Times New Roman"/>
          <w:color w:val="000000"/>
          <w:lang w:val="en-US"/>
        </w:rPr>
        <w:t xml:space="preserve"> new focus on </w:t>
      </w:r>
      <w:r w:rsidR="00B6565B" w:rsidRPr="001512A8">
        <w:rPr>
          <w:rFonts w:ascii="Times New Roman" w:eastAsia="Times New Roman" w:hAnsi="Times New Roman" w:cs="Times New Roman"/>
          <w:color w:val="000000"/>
          <w:lang w:val="en-US"/>
        </w:rPr>
        <w:t>C2C</w:t>
      </w:r>
      <w:r w:rsidRPr="001512A8">
        <w:rPr>
          <w:rFonts w:ascii="Times New Roman" w:eastAsia="Times New Roman" w:hAnsi="Times New Roman" w:cs="Times New Roman"/>
          <w:color w:val="000000"/>
          <w:lang w:val="en-US"/>
        </w:rPr>
        <w:t xml:space="preserve"> – </w:t>
      </w:r>
      <w:r w:rsidR="00B6565B" w:rsidRPr="001512A8">
        <w:rPr>
          <w:rFonts w:ascii="Times New Roman" w:eastAsia="Times New Roman" w:hAnsi="Times New Roman" w:cs="Times New Roman"/>
          <w:color w:val="000000"/>
          <w:lang w:val="en-US"/>
        </w:rPr>
        <w:t>cradle</w:t>
      </w:r>
      <w:r w:rsidRPr="001512A8">
        <w:rPr>
          <w:rFonts w:ascii="Times New Roman" w:eastAsia="Times New Roman" w:hAnsi="Times New Roman" w:cs="Times New Roman"/>
          <w:color w:val="000000"/>
          <w:lang w:val="en-US"/>
        </w:rPr>
        <w:t>-</w:t>
      </w:r>
      <w:r w:rsidR="00B6565B" w:rsidRPr="001512A8">
        <w:rPr>
          <w:rFonts w:ascii="Times New Roman" w:eastAsia="Times New Roman" w:hAnsi="Times New Roman" w:cs="Times New Roman"/>
          <w:color w:val="000000"/>
          <w:lang w:val="en-US"/>
        </w:rPr>
        <w:t>to</w:t>
      </w:r>
      <w:r w:rsidRPr="001512A8">
        <w:rPr>
          <w:rFonts w:ascii="Times New Roman" w:eastAsia="Times New Roman" w:hAnsi="Times New Roman" w:cs="Times New Roman"/>
          <w:color w:val="000000"/>
          <w:lang w:val="en-US"/>
        </w:rPr>
        <w:t>-</w:t>
      </w:r>
      <w:r w:rsidR="00B6565B" w:rsidRPr="001512A8">
        <w:rPr>
          <w:rFonts w:ascii="Times New Roman" w:eastAsia="Times New Roman" w:hAnsi="Times New Roman" w:cs="Times New Roman"/>
          <w:color w:val="000000"/>
          <w:lang w:val="en-US"/>
        </w:rPr>
        <w:t xml:space="preserve">cradle </w:t>
      </w:r>
      <w:r w:rsidRPr="001512A8">
        <w:rPr>
          <w:rFonts w:ascii="Times New Roman" w:eastAsia="Times New Roman" w:hAnsi="Times New Roman" w:cs="Times New Roman"/>
          <w:color w:val="000000"/>
          <w:lang w:val="en-US"/>
        </w:rPr>
        <w:t xml:space="preserve">design – and celebrates the launch of its C2C line. The core principle of this approach is that of returning every single material used back to the soil it came from through an intricate process of creation and disintegration. </w:t>
      </w:r>
      <w:proofErr w:type="spellStart"/>
      <w:r w:rsidR="00FF2934" w:rsidRPr="001512A8">
        <w:rPr>
          <w:rFonts w:ascii="Times New Roman" w:eastAsia="Times New Roman" w:hAnsi="Times New Roman" w:cs="Times New Roman"/>
          <w:color w:val="000000"/>
          <w:lang w:val="en-US"/>
        </w:rPr>
        <w:t>Soorty</w:t>
      </w:r>
      <w:proofErr w:type="spellEnd"/>
      <w:r w:rsidR="00FF2934" w:rsidRPr="001512A8">
        <w:rPr>
          <w:rFonts w:ascii="Times New Roman" w:eastAsia="Times New Roman" w:hAnsi="Times New Roman" w:cs="Times New Roman"/>
          <w:color w:val="000000"/>
          <w:lang w:val="en-US"/>
        </w:rPr>
        <w:t xml:space="preserve"> is aiming to</w:t>
      </w:r>
      <w:r w:rsidRPr="001512A8">
        <w:rPr>
          <w:rFonts w:ascii="Times New Roman" w:eastAsia="Times New Roman" w:hAnsi="Times New Roman" w:cs="Times New Roman"/>
          <w:color w:val="000000"/>
          <w:lang w:val="en-US"/>
        </w:rPr>
        <w:t xml:space="preserve"> develop sustainable products </w:t>
      </w:r>
      <w:r w:rsidR="00FF2934" w:rsidRPr="001512A8">
        <w:rPr>
          <w:rFonts w:ascii="Times New Roman" w:eastAsia="Times New Roman" w:hAnsi="Times New Roman" w:cs="Times New Roman"/>
          <w:color w:val="000000"/>
          <w:lang w:val="en-US"/>
        </w:rPr>
        <w:t>through these</w:t>
      </w:r>
      <w:r w:rsidRPr="001512A8">
        <w:rPr>
          <w:rFonts w:ascii="Times New Roman" w:eastAsia="Times New Roman" w:hAnsi="Times New Roman" w:cs="Times New Roman"/>
          <w:color w:val="000000"/>
          <w:lang w:val="en-US"/>
        </w:rPr>
        <w:t xml:space="preserve"> circular design </w:t>
      </w:r>
      <w:r w:rsidR="00FF2934" w:rsidRPr="001512A8">
        <w:rPr>
          <w:rFonts w:ascii="Times New Roman" w:eastAsia="Times New Roman" w:hAnsi="Times New Roman" w:cs="Times New Roman"/>
          <w:color w:val="000000"/>
          <w:lang w:val="en-US"/>
        </w:rPr>
        <w:t>principles. A</w:t>
      </w:r>
      <w:r w:rsidRPr="001512A8">
        <w:rPr>
          <w:rFonts w:ascii="Times New Roman" w:eastAsia="Times New Roman" w:hAnsi="Times New Roman" w:cs="Times New Roman"/>
          <w:color w:val="000000"/>
          <w:lang w:val="en-US"/>
        </w:rPr>
        <w:t xml:space="preserve">ll the raw materials </w:t>
      </w:r>
      <w:r w:rsidR="00FF2934" w:rsidRPr="001512A8">
        <w:rPr>
          <w:rFonts w:ascii="Times New Roman" w:eastAsia="Times New Roman" w:hAnsi="Times New Roman" w:cs="Times New Roman"/>
          <w:color w:val="000000"/>
          <w:lang w:val="en-US"/>
        </w:rPr>
        <w:t>and</w:t>
      </w:r>
      <w:r w:rsidRPr="001512A8">
        <w:rPr>
          <w:rFonts w:ascii="Times New Roman" w:eastAsia="Times New Roman" w:hAnsi="Times New Roman" w:cs="Times New Roman"/>
          <w:color w:val="000000"/>
          <w:lang w:val="en-US"/>
        </w:rPr>
        <w:t xml:space="preserve"> processes used in the manufacturing of </w:t>
      </w:r>
      <w:r w:rsidR="00FF2934" w:rsidRPr="001512A8">
        <w:rPr>
          <w:rFonts w:ascii="Times New Roman" w:eastAsia="Times New Roman" w:hAnsi="Times New Roman" w:cs="Times New Roman"/>
          <w:color w:val="000000"/>
          <w:lang w:val="en-US"/>
        </w:rPr>
        <w:t>the brand’s ‘</w:t>
      </w:r>
      <w:r w:rsidRPr="001512A8">
        <w:rPr>
          <w:rFonts w:ascii="Times New Roman" w:eastAsia="Times New Roman" w:hAnsi="Times New Roman" w:cs="Times New Roman"/>
          <w:color w:val="000000"/>
          <w:lang w:val="en-US"/>
        </w:rPr>
        <w:t>C2C GOLD</w:t>
      </w:r>
      <w:r w:rsidR="00FF2934" w:rsidRPr="001512A8">
        <w:rPr>
          <w:rFonts w:ascii="Times New Roman" w:eastAsia="Times New Roman" w:hAnsi="Times New Roman" w:cs="Times New Roman"/>
          <w:color w:val="000000"/>
          <w:lang w:val="en-US"/>
        </w:rPr>
        <w:t>’</w:t>
      </w:r>
      <w:r w:rsidRPr="001512A8">
        <w:rPr>
          <w:rFonts w:ascii="Times New Roman" w:eastAsia="Times New Roman" w:hAnsi="Times New Roman" w:cs="Times New Roman"/>
          <w:color w:val="000000"/>
          <w:lang w:val="en-US"/>
        </w:rPr>
        <w:t xml:space="preserve"> range are sustainable and certified.</w:t>
      </w:r>
    </w:p>
    <w:p w14:paraId="4A1C8903" w14:textId="43C11A05" w:rsidR="00E4314A" w:rsidRPr="001512A8" w:rsidRDefault="00E4314A" w:rsidP="00B256B9">
      <w:pPr>
        <w:rPr>
          <w:rFonts w:ascii="Times New Roman" w:eastAsia="Times New Roman" w:hAnsi="Times New Roman" w:cs="Times New Roman"/>
          <w:color w:val="000000"/>
          <w:lang w:val="en-US"/>
        </w:rPr>
      </w:pPr>
    </w:p>
    <w:p w14:paraId="62101B2A" w14:textId="4913CADB" w:rsidR="00E4314A" w:rsidRPr="001512A8" w:rsidRDefault="000A4735" w:rsidP="00B256B9">
      <w:pPr>
        <w:rPr>
          <w:rFonts w:ascii="Times New Roman" w:eastAsia="Times New Roman" w:hAnsi="Times New Roman" w:cs="Times New Roman"/>
          <w:color w:val="000000"/>
          <w:lang w:val="en-US"/>
        </w:rPr>
      </w:pPr>
      <w:hyperlink r:id="rId8" w:history="1">
        <w:r w:rsidR="00E4314A" w:rsidRPr="001512A8">
          <w:rPr>
            <w:rStyle w:val="Hyperlink"/>
            <w:rFonts w:ascii="Times New Roman" w:eastAsia="Times New Roman" w:hAnsi="Times New Roman" w:cs="Times New Roman"/>
            <w:lang w:val="en-US"/>
          </w:rPr>
          <w:t>www.soorty.com</w:t>
        </w:r>
      </w:hyperlink>
    </w:p>
    <w:p w14:paraId="016439EA" w14:textId="77777777" w:rsidR="00B6565B" w:rsidRPr="001512A8" w:rsidRDefault="00B6565B" w:rsidP="00B6565B">
      <w:pPr>
        <w:rPr>
          <w:rFonts w:ascii="Times New Roman" w:eastAsia="Times New Roman" w:hAnsi="Times New Roman" w:cs="Times New Roman"/>
          <w:color w:val="000000"/>
          <w:lang w:val="en-US"/>
        </w:rPr>
      </w:pPr>
    </w:p>
    <w:p w14:paraId="4292CC51" w14:textId="2839CB99" w:rsidR="00D455AC" w:rsidRPr="001512A8" w:rsidRDefault="00AA067E" w:rsidP="00D455AC">
      <w:pPr>
        <w:rPr>
          <w:rFonts w:ascii="Times New Roman" w:hAnsi="Times New Roman" w:cs="Times New Roman"/>
          <w:b/>
          <w:lang w:val="en-US"/>
        </w:rPr>
      </w:pPr>
      <w:r w:rsidRPr="001512A8">
        <w:rPr>
          <w:rFonts w:ascii="Times New Roman" w:hAnsi="Times New Roman" w:cs="Times New Roman"/>
          <w:b/>
          <w:lang w:val="en-US"/>
        </w:rPr>
        <w:t>LENZING</w:t>
      </w:r>
    </w:p>
    <w:p w14:paraId="74117B9D" w14:textId="5F072A06" w:rsidR="00E4314A" w:rsidRPr="001512A8" w:rsidRDefault="00E4314A" w:rsidP="00D455AC">
      <w:pPr>
        <w:rPr>
          <w:rFonts w:ascii="Times New Roman" w:hAnsi="Times New Roman" w:cs="Times New Roman"/>
          <w:lang w:val="en-US"/>
        </w:rPr>
      </w:pPr>
    </w:p>
    <w:p w14:paraId="30E4119B" w14:textId="09CE4798" w:rsidR="00D06704" w:rsidRPr="001512A8" w:rsidRDefault="00D06704" w:rsidP="00D455AC">
      <w:pPr>
        <w:rPr>
          <w:rFonts w:ascii="Times New Roman" w:hAnsi="Times New Roman" w:cs="Times New Roman"/>
          <w:lang w:val="en-US"/>
        </w:rPr>
      </w:pPr>
      <w:proofErr w:type="spellStart"/>
      <w:r w:rsidRPr="001512A8">
        <w:rPr>
          <w:rFonts w:ascii="Times New Roman" w:hAnsi="Times New Roman" w:cs="Times New Roman"/>
          <w:b/>
          <w:lang w:val="en-US"/>
        </w:rPr>
        <w:t>Lenzi</w:t>
      </w:r>
      <w:r w:rsidR="00B14070" w:rsidRPr="001512A8">
        <w:rPr>
          <w:rFonts w:ascii="Times New Roman" w:hAnsi="Times New Roman" w:cs="Times New Roman"/>
          <w:b/>
          <w:lang w:val="en-US"/>
        </w:rPr>
        <w:t>n</w:t>
      </w:r>
      <w:r w:rsidRPr="001512A8">
        <w:rPr>
          <w:rFonts w:ascii="Times New Roman" w:hAnsi="Times New Roman" w:cs="Times New Roman"/>
          <w:b/>
          <w:lang w:val="en-US"/>
        </w:rPr>
        <w:t>g</w:t>
      </w:r>
      <w:proofErr w:type="spellEnd"/>
      <w:r w:rsidR="0063251D" w:rsidRPr="001512A8">
        <w:rPr>
          <w:rFonts w:ascii="Times New Roman" w:hAnsi="Times New Roman" w:cs="Times New Roman"/>
          <w:lang w:val="en-US"/>
        </w:rPr>
        <w:t>, the Austrian manufacturer of TENCEL</w:t>
      </w:r>
      <w:r w:rsidR="00B14070" w:rsidRPr="001512A8">
        <w:rPr>
          <w:rFonts w:ascii="Times New Roman" w:hAnsi="Times New Roman" w:cs="Times New Roman"/>
          <w:lang w:val="en-US"/>
        </w:rPr>
        <w:t>-</w:t>
      </w:r>
      <w:r w:rsidR="0063251D" w:rsidRPr="001512A8">
        <w:rPr>
          <w:rFonts w:ascii="Times New Roman" w:hAnsi="Times New Roman" w:cs="Times New Roman"/>
          <w:lang w:val="en-US"/>
        </w:rPr>
        <w:t xml:space="preserve">branded </w:t>
      </w:r>
      <w:r w:rsidR="00B14070" w:rsidRPr="001512A8">
        <w:rPr>
          <w:rFonts w:ascii="Times New Roman" w:hAnsi="Times New Roman" w:cs="Times New Roman"/>
          <w:lang w:val="en-US"/>
        </w:rPr>
        <w:t>L</w:t>
      </w:r>
      <w:r w:rsidR="0063251D" w:rsidRPr="001512A8">
        <w:rPr>
          <w:rFonts w:ascii="Times New Roman" w:hAnsi="Times New Roman" w:cs="Times New Roman"/>
          <w:lang w:val="en-US"/>
        </w:rPr>
        <w:t xml:space="preserve">yocell fibers, </w:t>
      </w:r>
      <w:r w:rsidRPr="001512A8">
        <w:rPr>
          <w:rFonts w:ascii="Times New Roman" w:hAnsi="Times New Roman" w:cs="Times New Roman"/>
          <w:lang w:val="en-US"/>
        </w:rPr>
        <w:t>has been busy</w:t>
      </w:r>
      <w:r w:rsidR="0063251D" w:rsidRPr="001512A8">
        <w:rPr>
          <w:rFonts w:ascii="Times New Roman" w:hAnsi="Times New Roman" w:cs="Times New Roman"/>
          <w:lang w:val="en-US"/>
        </w:rPr>
        <w:t xml:space="preserve"> exploring new territories</w:t>
      </w:r>
      <w:r w:rsidR="00AA067E" w:rsidRPr="001512A8">
        <w:rPr>
          <w:rFonts w:ascii="Times New Roman" w:hAnsi="Times New Roman" w:cs="Times New Roman"/>
          <w:lang w:val="en-US"/>
        </w:rPr>
        <w:t xml:space="preserve"> through collaborations with denim makers</w:t>
      </w:r>
      <w:r w:rsidRPr="001512A8">
        <w:rPr>
          <w:rFonts w:ascii="Times New Roman" w:hAnsi="Times New Roman" w:cs="Times New Roman"/>
          <w:lang w:val="en-US"/>
        </w:rPr>
        <w:t xml:space="preserve">. </w:t>
      </w:r>
      <w:r w:rsidR="0063251D" w:rsidRPr="001512A8">
        <w:rPr>
          <w:rFonts w:ascii="Times New Roman" w:hAnsi="Times New Roman" w:cs="Times New Roman"/>
          <w:lang w:val="en-US"/>
        </w:rPr>
        <w:t xml:space="preserve">At London’s </w:t>
      </w:r>
      <w:r w:rsidR="0063251D" w:rsidRPr="001512A8">
        <w:rPr>
          <w:rFonts w:ascii="Times New Roman" w:hAnsi="Times New Roman" w:cs="Times New Roman"/>
          <w:b/>
          <w:lang w:val="en-US"/>
        </w:rPr>
        <w:t>Première Vision</w:t>
      </w:r>
      <w:r w:rsidR="0063251D" w:rsidRPr="001512A8">
        <w:rPr>
          <w:rFonts w:ascii="Times New Roman" w:hAnsi="Times New Roman" w:cs="Times New Roman"/>
          <w:lang w:val="en-US"/>
        </w:rPr>
        <w:t xml:space="preserve"> fair</w:t>
      </w:r>
      <w:r w:rsidR="00B14070" w:rsidRPr="001512A8">
        <w:rPr>
          <w:rFonts w:ascii="Times New Roman" w:hAnsi="Times New Roman" w:cs="Times New Roman"/>
          <w:lang w:val="en-US"/>
        </w:rPr>
        <w:t xml:space="preserve"> in December 2018,</w:t>
      </w:r>
      <w:r w:rsidR="0063251D" w:rsidRPr="001512A8">
        <w:rPr>
          <w:rFonts w:ascii="Times New Roman" w:hAnsi="Times New Roman" w:cs="Times New Roman"/>
          <w:lang w:val="en-US"/>
        </w:rPr>
        <w:t xml:space="preserve"> it unveiled ‘Mesmerizing’, a couture denim collection embellished with </w:t>
      </w:r>
      <w:r w:rsidR="0063251D" w:rsidRPr="001512A8">
        <w:rPr>
          <w:rFonts w:ascii="Times New Roman" w:hAnsi="Times New Roman" w:cs="Times New Roman"/>
          <w:b/>
          <w:lang w:val="en-US"/>
        </w:rPr>
        <w:t>Swarovski</w:t>
      </w:r>
      <w:r w:rsidR="0063251D" w:rsidRPr="001512A8">
        <w:rPr>
          <w:rFonts w:ascii="Times New Roman" w:hAnsi="Times New Roman" w:cs="Times New Roman"/>
          <w:lang w:val="en-US"/>
        </w:rPr>
        <w:t xml:space="preserve"> crystals and developed in collaboration with </w:t>
      </w:r>
      <w:proofErr w:type="spellStart"/>
      <w:r w:rsidR="0063251D" w:rsidRPr="001512A8">
        <w:rPr>
          <w:rFonts w:ascii="Times New Roman" w:hAnsi="Times New Roman" w:cs="Times New Roman"/>
          <w:b/>
          <w:bCs/>
          <w:lang w:val="en-US"/>
        </w:rPr>
        <w:t>Chottani</w:t>
      </w:r>
      <w:proofErr w:type="spellEnd"/>
      <w:r w:rsidR="0063251D" w:rsidRPr="001512A8">
        <w:rPr>
          <w:rFonts w:ascii="Times New Roman" w:hAnsi="Times New Roman" w:cs="Times New Roman"/>
          <w:lang w:val="en-US"/>
        </w:rPr>
        <w:t xml:space="preserve">, a leading garment maker in Pakistan. </w:t>
      </w:r>
      <w:r w:rsidR="00B14070" w:rsidRPr="001512A8">
        <w:rPr>
          <w:rFonts w:ascii="Times New Roman" w:hAnsi="Times New Roman" w:cs="Times New Roman"/>
          <w:lang w:val="en-US"/>
        </w:rPr>
        <w:t>The collection demonstrates how TENCEL Lyocell fibers can enhance the sustainability of the fabrics while also adding richness, softness and beautiful drape</w:t>
      </w:r>
      <w:r w:rsidR="00967AED">
        <w:rPr>
          <w:rFonts w:ascii="Times New Roman" w:hAnsi="Times New Roman" w:cs="Times New Roman"/>
          <w:lang w:val="en-US"/>
        </w:rPr>
        <w:t>,</w:t>
      </w:r>
      <w:r w:rsidR="00B14070" w:rsidRPr="001512A8">
        <w:rPr>
          <w:rFonts w:ascii="Times New Roman" w:hAnsi="Times New Roman" w:cs="Times New Roman"/>
          <w:lang w:val="en-US"/>
        </w:rPr>
        <w:t xml:space="preserve"> and rendering the textiles receptive to special finishing techniques that add to their sumptuous look and feel. Some weeks earlier, </w:t>
      </w:r>
      <w:proofErr w:type="spellStart"/>
      <w:r w:rsidR="00B14070" w:rsidRPr="001512A8">
        <w:rPr>
          <w:rFonts w:ascii="Times New Roman" w:hAnsi="Times New Roman" w:cs="Times New Roman"/>
          <w:lang w:val="en-US"/>
        </w:rPr>
        <w:t>Lenzing</w:t>
      </w:r>
      <w:proofErr w:type="spellEnd"/>
      <w:r w:rsidR="00B14070" w:rsidRPr="001512A8">
        <w:rPr>
          <w:rFonts w:ascii="Times New Roman" w:hAnsi="Times New Roman" w:cs="Times New Roman"/>
          <w:lang w:val="en-US"/>
        </w:rPr>
        <w:t xml:space="preserve"> presented another innovative denim line:</w:t>
      </w:r>
      <w:r w:rsidR="0063251D" w:rsidRPr="001512A8">
        <w:rPr>
          <w:rFonts w:ascii="Times New Roman" w:hAnsi="Times New Roman" w:cs="Times New Roman"/>
          <w:lang w:val="en-US"/>
        </w:rPr>
        <w:t xml:space="preserve"> ‘Midnight </w:t>
      </w:r>
      <w:r w:rsidR="00B14070" w:rsidRPr="001512A8">
        <w:rPr>
          <w:rFonts w:ascii="Times New Roman" w:hAnsi="Times New Roman" w:cs="Times New Roman"/>
          <w:lang w:val="en-US"/>
        </w:rPr>
        <w:t>B</w:t>
      </w:r>
      <w:r w:rsidR="0063251D" w:rsidRPr="001512A8">
        <w:rPr>
          <w:rFonts w:ascii="Times New Roman" w:hAnsi="Times New Roman" w:cs="Times New Roman"/>
          <w:lang w:val="en-US"/>
        </w:rPr>
        <w:t xml:space="preserve">lues’, a collection made in partnership with sustainable fashion designer Pawan Kumar, Vietnamese denim manufacturer </w:t>
      </w:r>
      <w:proofErr w:type="spellStart"/>
      <w:r w:rsidR="0063251D" w:rsidRPr="001512A8">
        <w:rPr>
          <w:rFonts w:ascii="Times New Roman" w:hAnsi="Times New Roman" w:cs="Times New Roman"/>
          <w:b/>
          <w:lang w:val="en-US"/>
        </w:rPr>
        <w:t>Saitex</w:t>
      </w:r>
      <w:proofErr w:type="spellEnd"/>
      <w:r w:rsidR="0063251D" w:rsidRPr="001512A8">
        <w:rPr>
          <w:rFonts w:ascii="Times New Roman" w:hAnsi="Times New Roman" w:cs="Times New Roman"/>
          <w:lang w:val="en-US"/>
        </w:rPr>
        <w:t xml:space="preserve"> and over a dozen international mills with a sustainable outlook.</w:t>
      </w:r>
    </w:p>
    <w:p w14:paraId="624CCB89" w14:textId="37292B8D" w:rsidR="00AA067E" w:rsidRPr="001512A8" w:rsidRDefault="00AA067E" w:rsidP="00D455AC">
      <w:pPr>
        <w:rPr>
          <w:rFonts w:ascii="Times New Roman" w:hAnsi="Times New Roman" w:cs="Times New Roman"/>
          <w:lang w:val="en-US"/>
        </w:rPr>
      </w:pPr>
    </w:p>
    <w:p w14:paraId="41787F76" w14:textId="5720CE7C" w:rsidR="00AA067E" w:rsidRPr="001512A8" w:rsidRDefault="000A4735" w:rsidP="00D455AC">
      <w:pPr>
        <w:rPr>
          <w:rFonts w:ascii="Times New Roman" w:hAnsi="Times New Roman" w:cs="Times New Roman"/>
          <w:lang w:val="en-US"/>
        </w:rPr>
      </w:pPr>
      <w:hyperlink r:id="rId9" w:history="1">
        <w:r w:rsidR="00AA067E" w:rsidRPr="001512A8">
          <w:rPr>
            <w:rStyle w:val="Hyperlink"/>
            <w:rFonts w:ascii="Times New Roman" w:hAnsi="Times New Roman" w:cs="Times New Roman"/>
            <w:lang w:val="en-US"/>
          </w:rPr>
          <w:t>www.lenzing.com</w:t>
        </w:r>
      </w:hyperlink>
      <w:r w:rsidR="00AA067E" w:rsidRPr="001512A8">
        <w:rPr>
          <w:rFonts w:ascii="Times New Roman" w:hAnsi="Times New Roman" w:cs="Times New Roman"/>
          <w:lang w:val="en-US"/>
        </w:rPr>
        <w:t xml:space="preserve"> </w:t>
      </w:r>
    </w:p>
    <w:p w14:paraId="2F4A123A" w14:textId="77777777" w:rsidR="00E4314A" w:rsidRPr="001512A8" w:rsidRDefault="00E4314A" w:rsidP="00D455AC">
      <w:pPr>
        <w:rPr>
          <w:rFonts w:ascii="Times New Roman" w:hAnsi="Times New Roman" w:cs="Times New Roman"/>
          <w:lang w:val="en-US"/>
        </w:rPr>
      </w:pPr>
    </w:p>
    <w:p w14:paraId="75555F9D" w14:textId="5FB6CD36" w:rsidR="00B6565B" w:rsidRPr="001512A8" w:rsidRDefault="00B6565B" w:rsidP="00D455AC">
      <w:pPr>
        <w:rPr>
          <w:rFonts w:ascii="Times New Roman" w:hAnsi="Times New Roman" w:cs="Times New Roman"/>
          <w:lang w:val="en-US"/>
        </w:rPr>
      </w:pPr>
    </w:p>
    <w:p w14:paraId="02EB73E7" w14:textId="2281EAC1" w:rsidR="00B6565B" w:rsidRPr="001512A8" w:rsidRDefault="00AA067E" w:rsidP="00D455AC">
      <w:pPr>
        <w:rPr>
          <w:rFonts w:ascii="Times New Roman" w:hAnsi="Times New Roman" w:cs="Times New Roman"/>
          <w:b/>
          <w:lang w:val="en-US"/>
        </w:rPr>
      </w:pPr>
      <w:r w:rsidRPr="001512A8">
        <w:rPr>
          <w:rFonts w:ascii="Times New Roman" w:hAnsi="Times New Roman" w:cs="Times New Roman"/>
          <w:b/>
          <w:lang w:val="en-US"/>
        </w:rPr>
        <w:t>ISKO</w:t>
      </w:r>
    </w:p>
    <w:p w14:paraId="3D19A947" w14:textId="77777777" w:rsidR="00B6565B" w:rsidRPr="001512A8" w:rsidRDefault="00B6565B" w:rsidP="00D455AC">
      <w:pPr>
        <w:rPr>
          <w:rFonts w:ascii="Times New Roman" w:hAnsi="Times New Roman" w:cs="Times New Roman"/>
          <w:lang w:val="en-US"/>
        </w:rPr>
      </w:pPr>
    </w:p>
    <w:p w14:paraId="55B2FF35" w14:textId="33A1CAA9" w:rsidR="000741AF" w:rsidRPr="001512A8" w:rsidRDefault="00484CF7" w:rsidP="00A42500">
      <w:pPr>
        <w:rPr>
          <w:rFonts w:ascii="Times New Roman" w:eastAsia="Times New Roman" w:hAnsi="Times New Roman" w:cs="Times New Roman"/>
          <w:lang w:val="en-US"/>
        </w:rPr>
      </w:pPr>
      <w:r w:rsidRPr="001512A8">
        <w:rPr>
          <w:rFonts w:ascii="Times New Roman" w:eastAsia="Times New Roman" w:hAnsi="Times New Roman" w:cs="Times New Roman"/>
          <w:lang w:val="en-US"/>
        </w:rPr>
        <w:t xml:space="preserve">Combining its expertise in woven technologies with sportswear and activewear innovation, </w:t>
      </w:r>
      <w:proofErr w:type="spellStart"/>
      <w:r w:rsidRPr="001512A8">
        <w:rPr>
          <w:rFonts w:ascii="Times New Roman" w:eastAsia="Times New Roman" w:hAnsi="Times New Roman" w:cs="Times New Roman"/>
          <w:b/>
          <w:lang w:val="en-US"/>
        </w:rPr>
        <w:t>Isko</w:t>
      </w:r>
      <w:proofErr w:type="spellEnd"/>
      <w:r w:rsidRPr="001512A8">
        <w:rPr>
          <w:rFonts w:ascii="Times New Roman" w:eastAsia="Times New Roman" w:hAnsi="Times New Roman" w:cs="Times New Roman"/>
          <w:lang w:val="en-US"/>
        </w:rPr>
        <w:t xml:space="preserve"> has unveiled the latest</w:t>
      </w:r>
      <w:r w:rsidR="00CC41E9" w:rsidRPr="001512A8">
        <w:rPr>
          <w:rFonts w:ascii="Times New Roman" w:eastAsia="Times New Roman" w:hAnsi="Times New Roman" w:cs="Times New Roman"/>
          <w:lang w:val="en-US"/>
        </w:rPr>
        <w:t>, 5.0</w:t>
      </w:r>
      <w:r w:rsidRPr="001512A8">
        <w:rPr>
          <w:rFonts w:ascii="Times New Roman" w:eastAsia="Times New Roman" w:hAnsi="Times New Roman" w:cs="Times New Roman"/>
          <w:lang w:val="en-US"/>
        </w:rPr>
        <w:t xml:space="preserve"> </w:t>
      </w:r>
      <w:r w:rsidR="00CC41E9" w:rsidRPr="001512A8">
        <w:rPr>
          <w:rFonts w:ascii="Times New Roman" w:eastAsia="Times New Roman" w:hAnsi="Times New Roman" w:cs="Times New Roman"/>
          <w:lang w:val="en-US"/>
        </w:rPr>
        <w:t>version</w:t>
      </w:r>
      <w:r w:rsidRPr="001512A8">
        <w:rPr>
          <w:rFonts w:ascii="Times New Roman" w:eastAsia="Times New Roman" w:hAnsi="Times New Roman" w:cs="Times New Roman"/>
          <w:lang w:val="en-US"/>
        </w:rPr>
        <w:t xml:space="preserve"> of its </w:t>
      </w:r>
      <w:r w:rsidR="00CC41E9" w:rsidRPr="001512A8">
        <w:rPr>
          <w:rFonts w:ascii="Times New Roman" w:eastAsia="Times New Roman" w:hAnsi="Times New Roman" w:cs="Times New Roman"/>
          <w:lang w:val="en-US"/>
        </w:rPr>
        <w:t>performance-focused line, ‘</w:t>
      </w:r>
      <w:proofErr w:type="spellStart"/>
      <w:r w:rsidR="00CC41E9" w:rsidRPr="001512A8">
        <w:rPr>
          <w:rFonts w:ascii="Times New Roman" w:eastAsia="Times New Roman" w:hAnsi="Times New Roman" w:cs="Times New Roman"/>
          <w:lang w:val="en-US"/>
        </w:rPr>
        <w:t>Isko</w:t>
      </w:r>
      <w:proofErr w:type="spellEnd"/>
      <w:r w:rsidR="00CC41E9" w:rsidRPr="001512A8">
        <w:rPr>
          <w:rFonts w:ascii="Times New Roman" w:eastAsia="Times New Roman" w:hAnsi="Times New Roman" w:cs="Times New Roman"/>
          <w:lang w:val="en-US"/>
        </w:rPr>
        <w:t xml:space="preserve"> </w:t>
      </w:r>
      <w:proofErr w:type="spellStart"/>
      <w:r w:rsidR="00CC41E9" w:rsidRPr="001512A8">
        <w:rPr>
          <w:rFonts w:ascii="Times New Roman" w:eastAsia="Times New Roman" w:hAnsi="Times New Roman" w:cs="Times New Roman"/>
          <w:lang w:val="en-US"/>
        </w:rPr>
        <w:t>Arquas</w:t>
      </w:r>
      <w:proofErr w:type="spellEnd"/>
      <w:r w:rsidR="00CC41E9" w:rsidRPr="001512A8">
        <w:rPr>
          <w:rFonts w:ascii="Times New Roman" w:eastAsia="Times New Roman" w:hAnsi="Times New Roman" w:cs="Times New Roman"/>
          <w:lang w:val="en-US"/>
        </w:rPr>
        <w:t xml:space="preserve">’. All the textiles within this line are woven, which means great durability and recovery; however, a lot of them have the look and hand feel of knits. To demonstrate the potential end uses, </w:t>
      </w:r>
      <w:proofErr w:type="spellStart"/>
      <w:r w:rsidR="00CC41E9" w:rsidRPr="001512A8">
        <w:rPr>
          <w:rFonts w:ascii="Times New Roman" w:eastAsia="Times New Roman" w:hAnsi="Times New Roman" w:cs="Times New Roman"/>
          <w:lang w:val="en-US"/>
        </w:rPr>
        <w:t>Isko</w:t>
      </w:r>
      <w:proofErr w:type="spellEnd"/>
      <w:r w:rsidR="00CC41E9" w:rsidRPr="001512A8">
        <w:rPr>
          <w:rFonts w:ascii="Times New Roman" w:eastAsia="Times New Roman" w:hAnsi="Times New Roman" w:cs="Times New Roman"/>
          <w:lang w:val="en-US"/>
        </w:rPr>
        <w:t xml:space="preserve"> created five main categories</w:t>
      </w:r>
      <w:r w:rsidR="00A42500" w:rsidRPr="001512A8">
        <w:rPr>
          <w:rFonts w:ascii="Times New Roman" w:eastAsia="Times New Roman" w:hAnsi="Times New Roman" w:cs="Times New Roman"/>
          <w:lang w:val="en-US"/>
        </w:rPr>
        <w:t xml:space="preserve"> within the line</w:t>
      </w:r>
      <w:r w:rsidR="00CC41E9" w:rsidRPr="001512A8">
        <w:rPr>
          <w:rFonts w:ascii="Times New Roman" w:eastAsia="Times New Roman" w:hAnsi="Times New Roman" w:cs="Times New Roman"/>
          <w:lang w:val="en-US"/>
        </w:rPr>
        <w:t xml:space="preserve">, underlining different applications: ‘Active’ </w:t>
      </w:r>
      <w:r w:rsidR="00A42500" w:rsidRPr="001512A8">
        <w:rPr>
          <w:rFonts w:ascii="Times New Roman" w:eastAsia="Times New Roman" w:hAnsi="Times New Roman" w:cs="Times New Roman"/>
          <w:lang w:val="en-US"/>
        </w:rPr>
        <w:t>is</w:t>
      </w:r>
      <w:r w:rsidR="00CC41E9" w:rsidRPr="001512A8">
        <w:rPr>
          <w:rFonts w:ascii="Times New Roman" w:eastAsia="Times New Roman" w:hAnsi="Times New Roman" w:cs="Times New Roman"/>
          <w:lang w:val="en-US"/>
        </w:rPr>
        <w:t> a group of fabrics most suited to various sports</w:t>
      </w:r>
      <w:r w:rsidR="00961152">
        <w:rPr>
          <w:rFonts w:ascii="Times New Roman" w:eastAsia="Times New Roman" w:hAnsi="Times New Roman" w:cs="Times New Roman"/>
          <w:lang w:val="en-US"/>
        </w:rPr>
        <w:t>,</w:t>
      </w:r>
      <w:r w:rsidR="00CC41E9" w:rsidRPr="001512A8">
        <w:rPr>
          <w:rFonts w:ascii="Times New Roman" w:eastAsia="Times New Roman" w:hAnsi="Times New Roman" w:cs="Times New Roman"/>
          <w:lang w:val="en-US"/>
        </w:rPr>
        <w:t xml:space="preserve"> from yoga to fitness to running; ‘Outdoor’</w:t>
      </w:r>
      <w:r w:rsidR="00A42500" w:rsidRPr="001512A8">
        <w:rPr>
          <w:rFonts w:ascii="Times New Roman" w:eastAsia="Times New Roman" w:hAnsi="Times New Roman" w:cs="Times New Roman"/>
          <w:lang w:val="en-US"/>
        </w:rPr>
        <w:t xml:space="preserve"> </w:t>
      </w:r>
      <w:r w:rsidR="00CC41E9" w:rsidRPr="001512A8">
        <w:rPr>
          <w:rFonts w:ascii="Times New Roman" w:eastAsia="Times New Roman" w:hAnsi="Times New Roman" w:cs="Times New Roman"/>
          <w:lang w:val="en-US"/>
        </w:rPr>
        <w:t>focuses on comfort, durability, waterproof</w:t>
      </w:r>
      <w:r w:rsidR="00A42500" w:rsidRPr="001512A8">
        <w:rPr>
          <w:rFonts w:ascii="Times New Roman" w:eastAsia="Times New Roman" w:hAnsi="Times New Roman" w:cs="Times New Roman"/>
          <w:lang w:val="en-US"/>
        </w:rPr>
        <w:t xml:space="preserve"> properties</w:t>
      </w:r>
      <w:r w:rsidR="00CC41E9" w:rsidRPr="001512A8">
        <w:rPr>
          <w:rFonts w:ascii="Times New Roman" w:eastAsia="Times New Roman" w:hAnsi="Times New Roman" w:cs="Times New Roman"/>
          <w:lang w:val="en-US"/>
        </w:rPr>
        <w:t xml:space="preserve"> and breathability </w:t>
      </w:r>
      <w:r w:rsidR="00A42500" w:rsidRPr="001512A8">
        <w:rPr>
          <w:rFonts w:ascii="Times New Roman" w:eastAsia="Times New Roman" w:hAnsi="Times New Roman" w:cs="Times New Roman"/>
          <w:lang w:val="en-US"/>
        </w:rPr>
        <w:t xml:space="preserve">that are necessary </w:t>
      </w:r>
      <w:r w:rsidR="00CC41E9" w:rsidRPr="001512A8">
        <w:rPr>
          <w:rFonts w:ascii="Times New Roman" w:eastAsia="Times New Roman" w:hAnsi="Times New Roman" w:cs="Times New Roman"/>
          <w:lang w:val="en-US"/>
        </w:rPr>
        <w:t>for</w:t>
      </w:r>
      <w:r w:rsidR="00A42500" w:rsidRPr="001512A8">
        <w:rPr>
          <w:rFonts w:ascii="Times New Roman" w:eastAsia="Times New Roman" w:hAnsi="Times New Roman" w:cs="Times New Roman"/>
          <w:lang w:val="en-US"/>
        </w:rPr>
        <w:t xml:space="preserve"> </w:t>
      </w:r>
      <w:r w:rsidR="00CC41E9" w:rsidRPr="001512A8">
        <w:rPr>
          <w:rFonts w:ascii="Times New Roman" w:eastAsia="Times New Roman" w:hAnsi="Times New Roman" w:cs="Times New Roman"/>
          <w:lang w:val="en-US"/>
        </w:rPr>
        <w:t>hiking and trekking in any weather</w:t>
      </w:r>
      <w:r w:rsidR="00A42500" w:rsidRPr="001512A8">
        <w:rPr>
          <w:rFonts w:ascii="Times New Roman" w:eastAsia="Times New Roman" w:hAnsi="Times New Roman" w:cs="Times New Roman"/>
          <w:lang w:val="en-US"/>
        </w:rPr>
        <w:t>;</w:t>
      </w:r>
      <w:r w:rsidR="00CC41E9" w:rsidRPr="001512A8">
        <w:rPr>
          <w:rFonts w:ascii="Times New Roman" w:eastAsia="Times New Roman" w:hAnsi="Times New Roman" w:cs="Times New Roman"/>
          <w:lang w:val="en-US"/>
        </w:rPr>
        <w:t xml:space="preserve"> ‘Hybrid’</w:t>
      </w:r>
      <w:r w:rsidR="00A42500" w:rsidRPr="001512A8">
        <w:rPr>
          <w:rFonts w:ascii="Times New Roman" w:eastAsia="Times New Roman" w:hAnsi="Times New Roman" w:cs="Times New Roman"/>
          <w:lang w:val="en-US"/>
        </w:rPr>
        <w:t xml:space="preserve"> combines technical performance features with a streetwear attitude and would work best for water-repellent jackets, windproof hoodies and jogging pants; </w:t>
      </w:r>
      <w:r w:rsidR="00CC41E9" w:rsidRPr="001512A8">
        <w:rPr>
          <w:rFonts w:ascii="Times New Roman" w:eastAsia="Times New Roman" w:hAnsi="Times New Roman" w:cs="Times New Roman"/>
          <w:lang w:val="en-US"/>
        </w:rPr>
        <w:t xml:space="preserve">‘Golf’ </w:t>
      </w:r>
      <w:r w:rsidR="00A42500" w:rsidRPr="001512A8">
        <w:rPr>
          <w:rFonts w:ascii="Times New Roman" w:eastAsia="Times New Roman" w:hAnsi="Times New Roman" w:cs="Times New Roman"/>
          <w:lang w:val="en-US"/>
        </w:rPr>
        <w:t xml:space="preserve">offers outstanding flexibility, </w:t>
      </w:r>
      <w:r w:rsidR="00CC41E9" w:rsidRPr="001512A8">
        <w:rPr>
          <w:rFonts w:ascii="Times New Roman" w:eastAsia="Times New Roman" w:hAnsi="Times New Roman" w:cs="Times New Roman"/>
          <w:lang w:val="en-US"/>
        </w:rPr>
        <w:t>and ‘Horse Riding’</w:t>
      </w:r>
      <w:r w:rsidR="00A42500" w:rsidRPr="001512A8">
        <w:rPr>
          <w:rFonts w:ascii="Times New Roman" w:eastAsia="Times New Roman" w:hAnsi="Times New Roman" w:cs="Times New Roman"/>
          <w:lang w:val="en-US"/>
        </w:rPr>
        <w:t xml:space="preserve"> combines agility with durability and comfort</w:t>
      </w:r>
      <w:r w:rsidR="00CC41E9" w:rsidRPr="001512A8">
        <w:rPr>
          <w:rFonts w:ascii="Times New Roman" w:eastAsia="Times New Roman" w:hAnsi="Times New Roman" w:cs="Times New Roman"/>
          <w:lang w:val="en-US"/>
        </w:rPr>
        <w:t xml:space="preserve">. </w:t>
      </w:r>
    </w:p>
    <w:p w14:paraId="7AF72DCE" w14:textId="77A5278D" w:rsidR="00A42500" w:rsidRPr="001512A8" w:rsidRDefault="00A42500" w:rsidP="00A42500">
      <w:pPr>
        <w:rPr>
          <w:rFonts w:ascii="Times New Roman" w:eastAsia="Times New Roman" w:hAnsi="Times New Roman" w:cs="Times New Roman"/>
          <w:lang w:val="en-US"/>
        </w:rPr>
      </w:pPr>
    </w:p>
    <w:p w14:paraId="15EB45D6" w14:textId="2C6B539B" w:rsidR="00A42500" w:rsidRPr="001512A8" w:rsidRDefault="000A4735" w:rsidP="00A42500">
      <w:pPr>
        <w:rPr>
          <w:rFonts w:ascii="Times New Roman" w:eastAsia="Times New Roman" w:hAnsi="Times New Roman" w:cs="Times New Roman"/>
          <w:lang w:val="en-US"/>
        </w:rPr>
      </w:pPr>
      <w:hyperlink r:id="rId10" w:history="1">
        <w:r w:rsidR="00A42500" w:rsidRPr="001512A8">
          <w:rPr>
            <w:rStyle w:val="Hyperlink"/>
            <w:rFonts w:ascii="Times New Roman" w:eastAsia="Times New Roman" w:hAnsi="Times New Roman" w:cs="Times New Roman"/>
            <w:lang w:val="en-US"/>
          </w:rPr>
          <w:t>www.isko.com.tr</w:t>
        </w:r>
      </w:hyperlink>
      <w:r w:rsidR="00A42500" w:rsidRPr="001512A8">
        <w:rPr>
          <w:rFonts w:ascii="Times New Roman" w:eastAsia="Times New Roman" w:hAnsi="Times New Roman" w:cs="Times New Roman"/>
          <w:lang w:val="en-US"/>
        </w:rPr>
        <w:t xml:space="preserve"> </w:t>
      </w:r>
    </w:p>
    <w:p w14:paraId="1C6A5D7D" w14:textId="77777777" w:rsidR="000741AF" w:rsidRPr="001512A8" w:rsidRDefault="000741AF">
      <w:pPr>
        <w:rPr>
          <w:rFonts w:ascii="Times New Roman" w:hAnsi="Times New Roman" w:cs="Times New Roman"/>
          <w:lang w:val="en-US"/>
        </w:rPr>
      </w:pPr>
    </w:p>
    <w:sectPr w:rsidR="000741AF" w:rsidRPr="001512A8" w:rsidSect="0071528D">
      <w:headerReference w:type="even" r:id="rId11"/>
      <w:headerReference w:type="default" r:id="rId12"/>
      <w:footerReference w:type="even" r:id="rId13"/>
      <w:footerReference w:type="default" r:id="rId14"/>
      <w:headerReference w:type="first" r:id="rId15"/>
      <w:footerReference w:type="first" r:id="rId16"/>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66D5C9" w14:textId="77777777" w:rsidR="000A4735" w:rsidRDefault="000A4735" w:rsidP="00723D99">
      <w:r>
        <w:separator/>
      </w:r>
    </w:p>
  </w:endnote>
  <w:endnote w:type="continuationSeparator" w:id="0">
    <w:p w14:paraId="78B35982" w14:textId="77777777" w:rsidR="000A4735" w:rsidRDefault="000A4735" w:rsidP="00723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02DD9" w14:textId="77777777" w:rsidR="00723D99" w:rsidRDefault="00723D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6A43B" w14:textId="77777777" w:rsidR="00723D99" w:rsidRDefault="00723D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4CF97" w14:textId="77777777" w:rsidR="00723D99" w:rsidRDefault="00723D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319433" w14:textId="77777777" w:rsidR="000A4735" w:rsidRDefault="000A4735" w:rsidP="00723D99">
      <w:r>
        <w:separator/>
      </w:r>
    </w:p>
  </w:footnote>
  <w:footnote w:type="continuationSeparator" w:id="0">
    <w:p w14:paraId="1AEA7108" w14:textId="77777777" w:rsidR="000A4735" w:rsidRDefault="000A4735" w:rsidP="00723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A06B7" w14:textId="77777777" w:rsidR="00723D99" w:rsidRDefault="00723D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05750" w14:textId="77777777" w:rsidR="00723D99" w:rsidRDefault="00723D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0D732" w14:textId="77777777" w:rsidR="00723D99" w:rsidRDefault="00723D99">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ranslator">
    <w15:presenceInfo w15:providerId="None" w15:userId="Translator"/>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1B7"/>
    <w:rsid w:val="0000432A"/>
    <w:rsid w:val="000741AF"/>
    <w:rsid w:val="000A4735"/>
    <w:rsid w:val="000C36CA"/>
    <w:rsid w:val="000F5A47"/>
    <w:rsid w:val="00122850"/>
    <w:rsid w:val="001512A8"/>
    <w:rsid w:val="001C1E33"/>
    <w:rsid w:val="0020159B"/>
    <w:rsid w:val="002017E4"/>
    <w:rsid w:val="00201D67"/>
    <w:rsid w:val="0029015C"/>
    <w:rsid w:val="002B0261"/>
    <w:rsid w:val="00322EDA"/>
    <w:rsid w:val="00322EE8"/>
    <w:rsid w:val="003959A9"/>
    <w:rsid w:val="003E0A88"/>
    <w:rsid w:val="00400798"/>
    <w:rsid w:val="0041288A"/>
    <w:rsid w:val="00412C85"/>
    <w:rsid w:val="00484CF7"/>
    <w:rsid w:val="004B3E39"/>
    <w:rsid w:val="004B404C"/>
    <w:rsid w:val="004D42AD"/>
    <w:rsid w:val="004D5205"/>
    <w:rsid w:val="005E2978"/>
    <w:rsid w:val="005E7C9C"/>
    <w:rsid w:val="0063251D"/>
    <w:rsid w:val="0063758F"/>
    <w:rsid w:val="0066635F"/>
    <w:rsid w:val="006943A2"/>
    <w:rsid w:val="006D66DD"/>
    <w:rsid w:val="0071528D"/>
    <w:rsid w:val="007200F9"/>
    <w:rsid w:val="00723D99"/>
    <w:rsid w:val="007671D4"/>
    <w:rsid w:val="007C5781"/>
    <w:rsid w:val="00814664"/>
    <w:rsid w:val="00832585"/>
    <w:rsid w:val="00836D29"/>
    <w:rsid w:val="00875AB0"/>
    <w:rsid w:val="00893A0E"/>
    <w:rsid w:val="008D34B9"/>
    <w:rsid w:val="0090760D"/>
    <w:rsid w:val="00961152"/>
    <w:rsid w:val="00967AED"/>
    <w:rsid w:val="00967C13"/>
    <w:rsid w:val="009734D8"/>
    <w:rsid w:val="009B5B7E"/>
    <w:rsid w:val="00A131A1"/>
    <w:rsid w:val="00A26A5D"/>
    <w:rsid w:val="00A42500"/>
    <w:rsid w:val="00A47327"/>
    <w:rsid w:val="00A82F9E"/>
    <w:rsid w:val="00A928EC"/>
    <w:rsid w:val="00AA067E"/>
    <w:rsid w:val="00B14070"/>
    <w:rsid w:val="00B22979"/>
    <w:rsid w:val="00B256B9"/>
    <w:rsid w:val="00B37130"/>
    <w:rsid w:val="00B6565B"/>
    <w:rsid w:val="00C46815"/>
    <w:rsid w:val="00C74389"/>
    <w:rsid w:val="00C9114F"/>
    <w:rsid w:val="00CA4A76"/>
    <w:rsid w:val="00CB52F4"/>
    <w:rsid w:val="00CC2030"/>
    <w:rsid w:val="00CC41E9"/>
    <w:rsid w:val="00D06704"/>
    <w:rsid w:val="00D151B7"/>
    <w:rsid w:val="00D16C52"/>
    <w:rsid w:val="00D455AC"/>
    <w:rsid w:val="00DB601F"/>
    <w:rsid w:val="00DE3488"/>
    <w:rsid w:val="00DF3C09"/>
    <w:rsid w:val="00E07BE8"/>
    <w:rsid w:val="00E14463"/>
    <w:rsid w:val="00E4314A"/>
    <w:rsid w:val="00E509C1"/>
    <w:rsid w:val="00EA6DF3"/>
    <w:rsid w:val="00EE6A82"/>
    <w:rsid w:val="00EF185B"/>
    <w:rsid w:val="00F630E6"/>
    <w:rsid w:val="00F85D92"/>
    <w:rsid w:val="00FE3640"/>
    <w:rsid w:val="00FF29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73BFC"/>
  <w14:defaultImageDpi w14:val="32767"/>
  <w15:chartTrackingRefBased/>
  <w15:docId w15:val="{936975E3-F6E0-554C-A5B2-5B60A730A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character" w:customStyle="1" w:styleId="apple-converted-space">
    <w:name w:val="apple-converted-space"/>
    <w:basedOn w:val="DefaultParagraphFont"/>
    <w:rsid w:val="00DB601F"/>
  </w:style>
  <w:style w:type="paragraph" w:styleId="NormalWeb">
    <w:name w:val="Normal (Web)"/>
    <w:basedOn w:val="Normal"/>
    <w:uiPriority w:val="99"/>
    <w:semiHidden/>
    <w:unhideWhenUsed/>
    <w:rsid w:val="00DB601F"/>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B601F"/>
    <w:rPr>
      <w:b/>
      <w:bCs/>
    </w:rPr>
  </w:style>
  <w:style w:type="character" w:styleId="Hyperlink">
    <w:name w:val="Hyperlink"/>
    <w:basedOn w:val="DefaultParagraphFont"/>
    <w:uiPriority w:val="99"/>
    <w:unhideWhenUsed/>
    <w:rsid w:val="000741AF"/>
    <w:rPr>
      <w:color w:val="0563C1" w:themeColor="hyperlink"/>
      <w:u w:val="single"/>
    </w:rPr>
  </w:style>
  <w:style w:type="character" w:styleId="UnresolvedMention">
    <w:name w:val="Unresolved Mention"/>
    <w:basedOn w:val="DefaultParagraphFont"/>
    <w:uiPriority w:val="99"/>
    <w:rsid w:val="000741AF"/>
    <w:rPr>
      <w:color w:val="605E5C"/>
      <w:shd w:val="clear" w:color="auto" w:fill="E1DFDD"/>
    </w:rPr>
  </w:style>
  <w:style w:type="character" w:styleId="FollowedHyperlink">
    <w:name w:val="FollowedHyperlink"/>
    <w:basedOn w:val="DefaultParagraphFont"/>
    <w:uiPriority w:val="99"/>
    <w:semiHidden/>
    <w:unhideWhenUsed/>
    <w:rsid w:val="00A42500"/>
    <w:rPr>
      <w:color w:val="954F72" w:themeColor="followedHyperlink"/>
      <w:u w:val="single"/>
    </w:rPr>
  </w:style>
  <w:style w:type="character" w:styleId="CommentReference">
    <w:name w:val="annotation reference"/>
    <w:basedOn w:val="DefaultParagraphFont"/>
    <w:uiPriority w:val="99"/>
    <w:semiHidden/>
    <w:unhideWhenUsed/>
    <w:rsid w:val="0000432A"/>
    <w:rPr>
      <w:sz w:val="16"/>
      <w:szCs w:val="16"/>
    </w:rPr>
  </w:style>
  <w:style w:type="paragraph" w:styleId="CommentText">
    <w:name w:val="annotation text"/>
    <w:basedOn w:val="Normal"/>
    <w:link w:val="CommentTextChar"/>
    <w:uiPriority w:val="99"/>
    <w:semiHidden/>
    <w:unhideWhenUsed/>
    <w:rsid w:val="0000432A"/>
    <w:rPr>
      <w:sz w:val="20"/>
      <w:szCs w:val="20"/>
    </w:rPr>
  </w:style>
  <w:style w:type="character" w:customStyle="1" w:styleId="CommentTextChar">
    <w:name w:val="Comment Text Char"/>
    <w:basedOn w:val="DefaultParagraphFont"/>
    <w:link w:val="CommentText"/>
    <w:uiPriority w:val="99"/>
    <w:semiHidden/>
    <w:rsid w:val="0000432A"/>
    <w:rPr>
      <w:sz w:val="20"/>
      <w:szCs w:val="20"/>
    </w:rPr>
  </w:style>
  <w:style w:type="paragraph" w:styleId="CommentSubject">
    <w:name w:val="annotation subject"/>
    <w:basedOn w:val="CommentText"/>
    <w:next w:val="CommentText"/>
    <w:link w:val="CommentSubjectChar"/>
    <w:uiPriority w:val="99"/>
    <w:semiHidden/>
    <w:unhideWhenUsed/>
    <w:rsid w:val="0000432A"/>
    <w:rPr>
      <w:b/>
      <w:bCs/>
    </w:rPr>
  </w:style>
  <w:style w:type="character" w:customStyle="1" w:styleId="CommentSubjectChar">
    <w:name w:val="Comment Subject Char"/>
    <w:basedOn w:val="CommentTextChar"/>
    <w:link w:val="CommentSubject"/>
    <w:uiPriority w:val="99"/>
    <w:semiHidden/>
    <w:rsid w:val="0000432A"/>
    <w:rPr>
      <w:b/>
      <w:bCs/>
      <w:sz w:val="20"/>
      <w:szCs w:val="20"/>
    </w:rPr>
  </w:style>
  <w:style w:type="paragraph" w:styleId="BalloonText">
    <w:name w:val="Balloon Text"/>
    <w:basedOn w:val="Normal"/>
    <w:link w:val="BalloonTextChar"/>
    <w:uiPriority w:val="99"/>
    <w:semiHidden/>
    <w:unhideWhenUsed/>
    <w:rsid w:val="000043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432A"/>
    <w:rPr>
      <w:rFonts w:ascii="Segoe UI" w:hAnsi="Segoe UI" w:cs="Segoe UI"/>
      <w:sz w:val="18"/>
      <w:szCs w:val="18"/>
    </w:rPr>
  </w:style>
  <w:style w:type="paragraph" w:styleId="Header">
    <w:name w:val="header"/>
    <w:basedOn w:val="Normal"/>
    <w:link w:val="HeaderChar"/>
    <w:uiPriority w:val="99"/>
    <w:unhideWhenUsed/>
    <w:rsid w:val="00723D99"/>
    <w:pPr>
      <w:tabs>
        <w:tab w:val="center" w:pos="4513"/>
        <w:tab w:val="right" w:pos="9026"/>
      </w:tabs>
    </w:pPr>
  </w:style>
  <w:style w:type="character" w:customStyle="1" w:styleId="HeaderChar">
    <w:name w:val="Header Char"/>
    <w:basedOn w:val="DefaultParagraphFont"/>
    <w:link w:val="Header"/>
    <w:uiPriority w:val="99"/>
    <w:rsid w:val="00723D99"/>
  </w:style>
  <w:style w:type="paragraph" w:styleId="Footer">
    <w:name w:val="footer"/>
    <w:basedOn w:val="Normal"/>
    <w:link w:val="FooterChar"/>
    <w:uiPriority w:val="99"/>
    <w:unhideWhenUsed/>
    <w:rsid w:val="00723D99"/>
    <w:pPr>
      <w:tabs>
        <w:tab w:val="center" w:pos="4513"/>
        <w:tab w:val="right" w:pos="9026"/>
      </w:tabs>
    </w:pPr>
  </w:style>
  <w:style w:type="character" w:customStyle="1" w:styleId="FooterChar">
    <w:name w:val="Footer Char"/>
    <w:basedOn w:val="DefaultParagraphFont"/>
    <w:link w:val="Footer"/>
    <w:uiPriority w:val="99"/>
    <w:rsid w:val="00723D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833626">
      <w:bodyDiv w:val="1"/>
      <w:marLeft w:val="0"/>
      <w:marRight w:val="0"/>
      <w:marTop w:val="0"/>
      <w:marBottom w:val="0"/>
      <w:divBdr>
        <w:top w:val="none" w:sz="0" w:space="0" w:color="auto"/>
        <w:left w:val="none" w:sz="0" w:space="0" w:color="auto"/>
        <w:bottom w:val="none" w:sz="0" w:space="0" w:color="auto"/>
        <w:right w:val="none" w:sz="0" w:space="0" w:color="auto"/>
      </w:divBdr>
    </w:div>
    <w:div w:id="427849937">
      <w:bodyDiv w:val="1"/>
      <w:marLeft w:val="0"/>
      <w:marRight w:val="0"/>
      <w:marTop w:val="0"/>
      <w:marBottom w:val="0"/>
      <w:divBdr>
        <w:top w:val="none" w:sz="0" w:space="0" w:color="auto"/>
        <w:left w:val="none" w:sz="0" w:space="0" w:color="auto"/>
        <w:bottom w:val="none" w:sz="0" w:space="0" w:color="auto"/>
        <w:right w:val="none" w:sz="0" w:space="0" w:color="auto"/>
      </w:divBdr>
      <w:divsChild>
        <w:div w:id="323971193">
          <w:marLeft w:val="0"/>
          <w:marRight w:val="0"/>
          <w:marTop w:val="0"/>
          <w:marBottom w:val="0"/>
          <w:divBdr>
            <w:top w:val="none" w:sz="0" w:space="0" w:color="auto"/>
            <w:left w:val="none" w:sz="0" w:space="0" w:color="auto"/>
            <w:bottom w:val="none" w:sz="0" w:space="0" w:color="auto"/>
            <w:right w:val="none" w:sz="0" w:space="0" w:color="auto"/>
          </w:divBdr>
        </w:div>
      </w:divsChild>
    </w:div>
    <w:div w:id="429012160">
      <w:bodyDiv w:val="1"/>
      <w:marLeft w:val="0"/>
      <w:marRight w:val="0"/>
      <w:marTop w:val="0"/>
      <w:marBottom w:val="0"/>
      <w:divBdr>
        <w:top w:val="none" w:sz="0" w:space="0" w:color="auto"/>
        <w:left w:val="none" w:sz="0" w:space="0" w:color="auto"/>
        <w:bottom w:val="none" w:sz="0" w:space="0" w:color="auto"/>
        <w:right w:val="none" w:sz="0" w:space="0" w:color="auto"/>
      </w:divBdr>
    </w:div>
    <w:div w:id="629171184">
      <w:bodyDiv w:val="1"/>
      <w:marLeft w:val="0"/>
      <w:marRight w:val="0"/>
      <w:marTop w:val="0"/>
      <w:marBottom w:val="0"/>
      <w:divBdr>
        <w:top w:val="none" w:sz="0" w:space="0" w:color="auto"/>
        <w:left w:val="none" w:sz="0" w:space="0" w:color="auto"/>
        <w:bottom w:val="none" w:sz="0" w:space="0" w:color="auto"/>
        <w:right w:val="none" w:sz="0" w:space="0" w:color="auto"/>
      </w:divBdr>
    </w:div>
    <w:div w:id="893614096">
      <w:bodyDiv w:val="1"/>
      <w:marLeft w:val="0"/>
      <w:marRight w:val="0"/>
      <w:marTop w:val="0"/>
      <w:marBottom w:val="0"/>
      <w:divBdr>
        <w:top w:val="none" w:sz="0" w:space="0" w:color="auto"/>
        <w:left w:val="none" w:sz="0" w:space="0" w:color="auto"/>
        <w:bottom w:val="none" w:sz="0" w:space="0" w:color="auto"/>
        <w:right w:val="none" w:sz="0" w:space="0" w:color="auto"/>
      </w:divBdr>
    </w:div>
    <w:div w:id="1038816272">
      <w:bodyDiv w:val="1"/>
      <w:marLeft w:val="0"/>
      <w:marRight w:val="0"/>
      <w:marTop w:val="0"/>
      <w:marBottom w:val="0"/>
      <w:divBdr>
        <w:top w:val="none" w:sz="0" w:space="0" w:color="auto"/>
        <w:left w:val="none" w:sz="0" w:space="0" w:color="auto"/>
        <w:bottom w:val="none" w:sz="0" w:space="0" w:color="auto"/>
        <w:right w:val="none" w:sz="0" w:space="0" w:color="auto"/>
      </w:divBdr>
    </w:div>
    <w:div w:id="1084648521">
      <w:bodyDiv w:val="1"/>
      <w:marLeft w:val="0"/>
      <w:marRight w:val="0"/>
      <w:marTop w:val="0"/>
      <w:marBottom w:val="0"/>
      <w:divBdr>
        <w:top w:val="none" w:sz="0" w:space="0" w:color="auto"/>
        <w:left w:val="none" w:sz="0" w:space="0" w:color="auto"/>
        <w:bottom w:val="none" w:sz="0" w:space="0" w:color="auto"/>
        <w:right w:val="none" w:sz="0" w:space="0" w:color="auto"/>
      </w:divBdr>
      <w:divsChild>
        <w:div w:id="1391683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873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93325">
      <w:bodyDiv w:val="1"/>
      <w:marLeft w:val="0"/>
      <w:marRight w:val="0"/>
      <w:marTop w:val="0"/>
      <w:marBottom w:val="0"/>
      <w:divBdr>
        <w:top w:val="none" w:sz="0" w:space="0" w:color="auto"/>
        <w:left w:val="none" w:sz="0" w:space="0" w:color="auto"/>
        <w:bottom w:val="none" w:sz="0" w:space="0" w:color="auto"/>
        <w:right w:val="none" w:sz="0" w:space="0" w:color="auto"/>
      </w:divBdr>
    </w:div>
    <w:div w:id="1358506434">
      <w:bodyDiv w:val="1"/>
      <w:marLeft w:val="0"/>
      <w:marRight w:val="0"/>
      <w:marTop w:val="0"/>
      <w:marBottom w:val="0"/>
      <w:divBdr>
        <w:top w:val="none" w:sz="0" w:space="0" w:color="auto"/>
        <w:left w:val="none" w:sz="0" w:space="0" w:color="auto"/>
        <w:bottom w:val="none" w:sz="0" w:space="0" w:color="auto"/>
        <w:right w:val="none" w:sz="0" w:space="0" w:color="auto"/>
      </w:divBdr>
    </w:div>
    <w:div w:id="1685208235">
      <w:bodyDiv w:val="1"/>
      <w:marLeft w:val="0"/>
      <w:marRight w:val="0"/>
      <w:marTop w:val="0"/>
      <w:marBottom w:val="0"/>
      <w:divBdr>
        <w:top w:val="none" w:sz="0" w:space="0" w:color="auto"/>
        <w:left w:val="none" w:sz="0" w:space="0" w:color="auto"/>
        <w:bottom w:val="none" w:sz="0" w:space="0" w:color="auto"/>
        <w:right w:val="none" w:sz="0" w:space="0" w:color="auto"/>
      </w:divBdr>
      <w:divsChild>
        <w:div w:id="1984654076">
          <w:marLeft w:val="0"/>
          <w:marRight w:val="0"/>
          <w:marTop w:val="0"/>
          <w:marBottom w:val="0"/>
          <w:divBdr>
            <w:top w:val="none" w:sz="0" w:space="0" w:color="auto"/>
            <w:left w:val="none" w:sz="0" w:space="0" w:color="auto"/>
            <w:bottom w:val="none" w:sz="0" w:space="0" w:color="auto"/>
            <w:right w:val="none" w:sz="0" w:space="0" w:color="auto"/>
          </w:divBdr>
        </w:div>
      </w:divsChild>
    </w:div>
    <w:div w:id="1768307519">
      <w:bodyDiv w:val="1"/>
      <w:marLeft w:val="0"/>
      <w:marRight w:val="0"/>
      <w:marTop w:val="0"/>
      <w:marBottom w:val="0"/>
      <w:divBdr>
        <w:top w:val="none" w:sz="0" w:space="0" w:color="auto"/>
        <w:left w:val="none" w:sz="0" w:space="0" w:color="auto"/>
        <w:bottom w:val="none" w:sz="0" w:space="0" w:color="auto"/>
        <w:right w:val="none" w:sz="0" w:space="0" w:color="auto"/>
      </w:divBdr>
    </w:div>
    <w:div w:id="1856724774">
      <w:bodyDiv w:val="1"/>
      <w:marLeft w:val="0"/>
      <w:marRight w:val="0"/>
      <w:marTop w:val="0"/>
      <w:marBottom w:val="0"/>
      <w:divBdr>
        <w:top w:val="none" w:sz="0" w:space="0" w:color="auto"/>
        <w:left w:val="none" w:sz="0" w:space="0" w:color="auto"/>
        <w:bottom w:val="none" w:sz="0" w:space="0" w:color="auto"/>
        <w:right w:val="none" w:sz="0" w:space="0" w:color="auto"/>
      </w:divBdr>
    </w:div>
    <w:div w:id="1875118381">
      <w:bodyDiv w:val="1"/>
      <w:marLeft w:val="0"/>
      <w:marRight w:val="0"/>
      <w:marTop w:val="0"/>
      <w:marBottom w:val="0"/>
      <w:divBdr>
        <w:top w:val="none" w:sz="0" w:space="0" w:color="auto"/>
        <w:left w:val="none" w:sz="0" w:space="0" w:color="auto"/>
        <w:bottom w:val="none" w:sz="0" w:space="0" w:color="auto"/>
        <w:right w:val="none" w:sz="0" w:space="0" w:color="auto"/>
      </w:divBdr>
    </w:div>
    <w:div w:id="1932158060">
      <w:bodyDiv w:val="1"/>
      <w:marLeft w:val="0"/>
      <w:marRight w:val="0"/>
      <w:marTop w:val="0"/>
      <w:marBottom w:val="0"/>
      <w:divBdr>
        <w:top w:val="none" w:sz="0" w:space="0" w:color="auto"/>
        <w:left w:val="none" w:sz="0" w:space="0" w:color="auto"/>
        <w:bottom w:val="none" w:sz="0" w:space="0" w:color="auto"/>
        <w:right w:val="none" w:sz="0" w:space="0" w:color="auto"/>
      </w:divBdr>
      <w:divsChild>
        <w:div w:id="525368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949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2326">
      <w:bodyDiv w:val="1"/>
      <w:marLeft w:val="0"/>
      <w:marRight w:val="0"/>
      <w:marTop w:val="0"/>
      <w:marBottom w:val="0"/>
      <w:divBdr>
        <w:top w:val="none" w:sz="0" w:space="0" w:color="auto"/>
        <w:left w:val="none" w:sz="0" w:space="0" w:color="auto"/>
        <w:bottom w:val="none" w:sz="0" w:space="0" w:color="auto"/>
        <w:right w:val="none" w:sz="0" w:space="0" w:color="auto"/>
      </w:divBdr>
      <w:divsChild>
        <w:div w:id="18869895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727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orty.com"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webSettings" Target="webSettings.xml"/><Relationship Id="rId7" Type="http://schemas.openxmlformats.org/officeDocument/2006/relationships/hyperlink" Target="http://www.sorona.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www.cordura.com"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www.isko.com.tr"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lenzing.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925</Words>
  <Characters>5275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2018-12-06T22:26:00Z</dcterms:created>
  <dcterms:modified xsi:type="dcterms:W3CDTF">2018-12-06T22:26:00Z</dcterms:modified>
</cp:coreProperties>
</file>