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1C4F8" w14:textId="77777777" w:rsidR="005F23A7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</w:p>
    <w:p w14:paraId="7DAA4687" w14:textId="77777777" w:rsidR="005F23A7" w:rsidRDefault="005F23A7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962B6A" w14:textId="575BB883" w:rsidR="00477D2F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BEST HEADQUARTERS</w:t>
      </w:r>
      <w:r w:rsidR="005F23A7">
        <w:rPr>
          <w:rFonts w:ascii="Times New Roman" w:hAnsi="Times New Roman" w:cs="Times New Roman"/>
          <w:b/>
          <w:sz w:val="24"/>
          <w:szCs w:val="24"/>
          <w:lang w:val="en-US"/>
        </w:rPr>
        <w:t>: LIEBLINGSSTÜCK</w:t>
      </w:r>
    </w:p>
    <w:p w14:paraId="26B2701A" w14:textId="26835DE7" w:rsidR="00477D2F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B63333" w14:textId="5ED5D721" w:rsidR="00477D2F" w:rsidRPr="00477D2F" w:rsidRDefault="00477D2F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7D2F">
        <w:rPr>
          <w:rFonts w:ascii="Times New Roman" w:hAnsi="Times New Roman" w:cs="Times New Roman"/>
          <w:sz w:val="24"/>
          <w:szCs w:val="24"/>
          <w:lang w:val="en-US"/>
        </w:rPr>
        <w:t>Shamin Vogel</w:t>
      </w:r>
    </w:p>
    <w:p w14:paraId="4E137743" w14:textId="77777777" w:rsidR="00477D2F" w:rsidRDefault="00477D2F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5528FF" w14:textId="58FF717E" w:rsidR="005F23A7" w:rsidRPr="005F23A7" w:rsidRDefault="005F23A7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A COMPANY HEADQUARTERS </w:t>
      </w:r>
      <w:r>
        <w:rPr>
          <w:rFonts w:ascii="Times New Roman" w:hAnsi="Times New Roman" w:cs="Times New Roman"/>
          <w:sz w:val="24"/>
          <w:szCs w:val="24"/>
          <w:lang w:val="en-US"/>
        </w:rPr>
        <w:t>BRINGS</w:t>
      </w: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 A BRAND'S VALUES TO LIFE. IT'S WHERE STAFF AND REPRESENTATIVES GET MOTIVATED AND CUSTOMERS INSPIRED. THIS YEAR, </w:t>
      </w:r>
      <w:r w:rsidRPr="005F23A7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TAKES YOU THROUGH SOME OF THE BEST </w:t>
      </w:r>
      <w:r>
        <w:rPr>
          <w:rFonts w:ascii="Times New Roman" w:hAnsi="Times New Roman" w:cs="Times New Roman"/>
          <w:sz w:val="24"/>
          <w:szCs w:val="24"/>
          <w:lang w:val="en-US"/>
        </w:rPr>
        <w:t>FASHION HQ SPACES</w:t>
      </w:r>
    </w:p>
    <w:p w14:paraId="5EFC66F4" w14:textId="77777777" w:rsidR="005F23A7" w:rsidRDefault="005F23A7" w:rsidP="002D095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98BE10" w14:textId="34579445" w:rsidR="00735777" w:rsidRPr="005F23A7" w:rsidRDefault="005F23A7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We are 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this series 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an excursion into the new headquarters of 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Germany's label with a heart </w:t>
      </w:r>
      <w:r w:rsidR="00FC743D" w:rsidRPr="005F23A7">
        <w:rPr>
          <w:rFonts w:ascii="Times New Roman" w:hAnsi="Times New Roman" w:cs="Times New Roman"/>
          <w:b/>
          <w:sz w:val="24"/>
          <w:szCs w:val="24"/>
          <w:lang w:val="en-US"/>
        </w:rPr>
        <w:t>Lieblingsstück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, a brand that has managed to turn an old farm in the south of the country </w:t>
      </w:r>
      <w:r w:rsidR="005E0221" w:rsidRPr="005F23A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>to a</w:t>
      </w:r>
      <w:r w:rsidR="007435EE" w:rsidRPr="005F23A7">
        <w:rPr>
          <w:rFonts w:ascii="Times New Roman" w:hAnsi="Times New Roman" w:cs="Times New Roman"/>
          <w:sz w:val="24"/>
          <w:szCs w:val="24"/>
          <w:lang w:val="en-US"/>
        </w:rPr>
        <w:t>n oasis of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 fashion that perfectly </w:t>
      </w:r>
      <w:r w:rsidR="00276530" w:rsidRPr="005F23A7">
        <w:rPr>
          <w:rFonts w:ascii="Times New Roman" w:hAnsi="Times New Roman" w:cs="Times New Roman"/>
          <w:sz w:val="24"/>
          <w:szCs w:val="24"/>
          <w:lang w:val="en-US"/>
        </w:rPr>
        <w:t>encapsulates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F7B20" w:rsidRPr="005F23A7">
        <w:rPr>
          <w:rFonts w:ascii="Times New Roman" w:hAnsi="Times New Roman" w:cs="Times New Roman"/>
          <w:sz w:val="24"/>
          <w:szCs w:val="24"/>
          <w:lang w:val="en-US"/>
        </w:rPr>
        <w:t>company's</w:t>
      </w:r>
      <w:r w:rsidR="00FC743D" w:rsidRPr="005F23A7">
        <w:rPr>
          <w:rFonts w:ascii="Times New Roman" w:hAnsi="Times New Roman" w:cs="Times New Roman"/>
          <w:sz w:val="24"/>
          <w:szCs w:val="24"/>
          <w:lang w:val="en-US"/>
        </w:rPr>
        <w:t xml:space="preserve"> DNA. CEO Thomas Bungardt gives us a tour.</w:t>
      </w:r>
    </w:p>
    <w:p w14:paraId="379630D7" w14:textId="77777777" w:rsidR="003D096F" w:rsidRPr="00DF39D8" w:rsidRDefault="003D096F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DC8A57" w14:textId="77777777" w:rsidR="003E31A0" w:rsidRPr="00DF39D8" w:rsidRDefault="00FC743D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b/>
          <w:sz w:val="24"/>
          <w:szCs w:val="24"/>
          <w:lang w:val="en-US"/>
        </w:rPr>
        <w:t>What's the secret to your success</w:t>
      </w:r>
      <w:r w:rsidR="003E31A0" w:rsidRPr="00DF39D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02B3E41B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4291A3" w14:textId="77777777" w:rsidR="00FC743D" w:rsidRPr="00DF39D8" w:rsidRDefault="007B2DF7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don't think it's a secret</w:t>
      </w:r>
      <w:r w:rsidR="00FC743D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2074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650FE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and their needs are right at the heart of everything we do. We all share the same values and ideal</w:t>
      </w:r>
      <w:r w:rsidR="00210D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. This creates a corporate culture where people feel </w:t>
      </w:r>
      <w:r w:rsidR="00D762F5">
        <w:rPr>
          <w:rFonts w:ascii="Times New Roman" w:hAnsi="Times New Roman" w:cs="Times New Roman"/>
          <w:sz w:val="24"/>
          <w:szCs w:val="24"/>
          <w:lang w:val="en-US"/>
        </w:rPr>
        <w:t>at ease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76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responsibility is </w:t>
      </w:r>
      <w:r w:rsidR="002074AD">
        <w:rPr>
          <w:rFonts w:ascii="Times New Roman" w:hAnsi="Times New Roman" w:cs="Times New Roman"/>
          <w:sz w:val="24"/>
          <w:szCs w:val="24"/>
          <w:lang w:val="en-US"/>
        </w:rPr>
        <w:t>the main driving force</w:t>
      </w:r>
      <w:r w:rsidR="00E575A1" w:rsidRPr="00DF39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D9EC09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41139A" w14:textId="37778454" w:rsidR="003E31A0" w:rsidRPr="00DF39D8" w:rsidRDefault="00E575A1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b/>
          <w:sz w:val="24"/>
          <w:szCs w:val="24"/>
          <w:lang w:val="en-US"/>
        </w:rPr>
        <w:t>What makes your headquarters unique? What are the architectural highlights?</w:t>
      </w:r>
      <w:r w:rsidR="003E31A0" w:rsidRPr="00DF3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899B803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35265B" w14:textId="0EB678E4" w:rsidR="00E575A1" w:rsidRPr="00DF39D8" w:rsidRDefault="00E575A1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The fact that we were able to fuse </w:t>
      </w:r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the beauty of 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23A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800</w:t>
      </w:r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 xml:space="preserve">farm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building with our vision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. [The Lieblingsstück farm] </w:t>
      </w:r>
      <w:r w:rsidR="00B62909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both the technological and ecological foundation for all </w:t>
      </w:r>
      <w:ins w:id="0" w:author="Proofreader" w:date="2018-12-04T11:16:00Z">
        <w:r w:rsidR="00B32394">
          <w:rPr>
            <w:rFonts w:ascii="Times New Roman" w:hAnsi="Times New Roman" w:cs="Times New Roman"/>
            <w:sz w:val="24"/>
            <w:szCs w:val="24"/>
            <w:lang w:val="en-US"/>
          </w:rPr>
          <w:t xml:space="preserve">the </w:t>
        </w:r>
      </w:ins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>challenges we face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 xml:space="preserve"> in line with modern</w:t>
      </w:r>
      <w:r w:rsidR="0050382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58C6" w:rsidRPr="00DF39D8">
        <w:rPr>
          <w:rFonts w:ascii="Times New Roman" w:hAnsi="Times New Roman" w:cs="Times New Roman"/>
          <w:sz w:val="24"/>
          <w:szCs w:val="24"/>
          <w:lang w:val="en-US"/>
        </w:rPr>
        <w:t>communication needs.</w:t>
      </w:r>
    </w:p>
    <w:p w14:paraId="3E0D2DAD" w14:textId="77777777" w:rsidR="00E575A1" w:rsidRPr="00DF39D8" w:rsidRDefault="00E575A1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9E1DAB" w14:textId="6704CF88" w:rsidR="00812E81" w:rsidRPr="00DF39D8" w:rsidRDefault="00D758C6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73CBB">
        <w:rPr>
          <w:rFonts w:ascii="Times New Roman" w:hAnsi="Times New Roman" w:cs="Times New Roman"/>
          <w:sz w:val="24"/>
          <w:szCs w:val="24"/>
          <w:lang w:val="en-US"/>
        </w:rPr>
        <w:t xml:space="preserve"> expresses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our brand values. Here we consistently use the same materials as in our 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="00DE7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E7C0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such as oak, steel, concrete, wool and a range of natural materials; we even have a real-life </w:t>
      </w:r>
      <w:r w:rsidR="00F62711">
        <w:rPr>
          <w:rFonts w:ascii="Times New Roman" w:hAnsi="Times New Roman" w:cs="Times New Roman"/>
          <w:sz w:val="24"/>
          <w:szCs w:val="24"/>
          <w:lang w:val="en-US"/>
        </w:rPr>
        <w:t>plant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wall. This 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>foster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 xml:space="preserve">s comfort and the </w:t>
      </w:r>
      <w:r w:rsidR="00E14EA3">
        <w:rPr>
          <w:rFonts w:ascii="Times New Roman" w:hAnsi="Times New Roman" w:cs="Times New Roman"/>
          <w:sz w:val="24"/>
          <w:szCs w:val="24"/>
          <w:lang w:val="en-US"/>
        </w:rPr>
        <w:t xml:space="preserve">desire </w:t>
      </w:r>
      <w:r w:rsidR="007B2DF7">
        <w:rPr>
          <w:rFonts w:ascii="Times New Roman" w:hAnsi="Times New Roman" w:cs="Times New Roman"/>
          <w:sz w:val="24"/>
          <w:szCs w:val="24"/>
          <w:lang w:val="en-US"/>
        </w:rPr>
        <w:t>to stay here longer.</w:t>
      </w:r>
    </w:p>
    <w:p w14:paraId="3EE4D81A" w14:textId="77777777" w:rsidR="00D758C6" w:rsidRPr="00DF39D8" w:rsidRDefault="00D758C6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433303" w14:textId="0080413E" w:rsidR="00593DD4" w:rsidRPr="00DF39D8" w:rsidRDefault="00FA01EA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think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our architectural highlight is the </w:t>
      </w:r>
      <w:r w:rsidR="009021AA">
        <w:rPr>
          <w:rFonts w:ascii="Times New Roman" w:hAnsi="Times New Roman" w:cs="Times New Roman"/>
          <w:sz w:val="24"/>
          <w:szCs w:val="24"/>
          <w:lang w:val="en-US"/>
        </w:rPr>
        <w:t>façade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as well as the </w:t>
      </w:r>
      <w:r w:rsidR="009D6C58">
        <w:rPr>
          <w:rFonts w:ascii="Times New Roman" w:hAnsi="Times New Roman" w:cs="Times New Roman"/>
          <w:sz w:val="24"/>
          <w:szCs w:val="24"/>
          <w:lang w:val="en-US"/>
        </w:rPr>
        <w:t xml:space="preserve">exposed brickwork 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spaces created within the building where the barn floor used to be. </w:t>
      </w:r>
      <w:r w:rsidR="007A086F">
        <w:rPr>
          <w:rFonts w:ascii="Times New Roman" w:hAnsi="Times New Roman" w:cs="Times New Roman"/>
          <w:sz w:val="24"/>
          <w:szCs w:val="24"/>
          <w:lang w:val="en-US"/>
        </w:rPr>
        <w:t>Of course, e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verything we do </w:t>
      </w:r>
      <w:r w:rsidR="004249EB">
        <w:rPr>
          <w:rFonts w:ascii="Times New Roman" w:hAnsi="Times New Roman" w:cs="Times New Roman"/>
          <w:sz w:val="24"/>
          <w:szCs w:val="24"/>
          <w:lang w:val="en-US"/>
        </w:rPr>
        <w:t>takes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the old beams and pillars [as well as </w:t>
      </w:r>
      <w:r w:rsidR="00096173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>preservation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orders]</w:t>
      </w:r>
      <w:r w:rsidR="009E32FD">
        <w:rPr>
          <w:rFonts w:ascii="Times New Roman" w:hAnsi="Times New Roman" w:cs="Times New Roman"/>
          <w:sz w:val="24"/>
          <w:szCs w:val="24"/>
          <w:lang w:val="en-US"/>
        </w:rPr>
        <w:t xml:space="preserve"> into consideration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08E490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5354680" w14:textId="77777777" w:rsidR="003E31A0" w:rsidRPr="00DF39D8" w:rsidRDefault="00593DD4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b/>
          <w:sz w:val="24"/>
          <w:szCs w:val="24"/>
          <w:lang w:val="en-US"/>
        </w:rPr>
        <w:t>How big a role do design trends play here in the workplace</w:t>
      </w:r>
      <w:r w:rsidR="003E31A0" w:rsidRPr="00DF39D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37DE5C57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894627" w14:textId="4A2058A8" w:rsidR="00593DD4" w:rsidRPr="00DF39D8" w:rsidRDefault="005F23A7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31A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esign 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and quality are part of our </w:t>
      </w:r>
      <w:r w:rsidR="001B3A05">
        <w:rPr>
          <w:rFonts w:ascii="Times New Roman" w:hAnsi="Times New Roman" w:cs="Times New Roman"/>
          <w:sz w:val="24"/>
          <w:szCs w:val="24"/>
          <w:lang w:val="en-US"/>
        </w:rPr>
        <w:t>day-to-day work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. We </w:t>
      </w:r>
      <w:r w:rsidR="00B7043D">
        <w:rPr>
          <w:rFonts w:ascii="Times New Roman" w:hAnsi="Times New Roman" w:cs="Times New Roman"/>
          <w:sz w:val="24"/>
          <w:szCs w:val="24"/>
          <w:lang w:val="en-US"/>
        </w:rPr>
        <w:t>combine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design elements, e.g.</w:t>
      </w:r>
      <w:r w:rsidR="00153E43" w:rsidRPr="00DF39D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furniture, lamps, chairs and electronic devices (</w:t>
      </w:r>
      <w:r w:rsidR="00593DD4" w:rsidRPr="00A85636">
        <w:rPr>
          <w:rFonts w:ascii="Times New Roman" w:hAnsi="Times New Roman" w:cs="Times New Roman"/>
          <w:b/>
          <w:sz w:val="24"/>
          <w:szCs w:val="24"/>
          <w:lang w:val="en-US"/>
        </w:rPr>
        <w:t>Moormann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3DD4" w:rsidRPr="00B72A1D">
        <w:rPr>
          <w:rFonts w:ascii="Times New Roman" w:hAnsi="Times New Roman" w:cs="Times New Roman"/>
          <w:b/>
          <w:sz w:val="24"/>
          <w:szCs w:val="24"/>
          <w:lang w:val="en-US"/>
        </w:rPr>
        <w:t>Artemide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3DD4" w:rsidRPr="00B72A1D">
        <w:rPr>
          <w:rFonts w:ascii="Times New Roman" w:hAnsi="Times New Roman" w:cs="Times New Roman"/>
          <w:b/>
          <w:sz w:val="24"/>
          <w:szCs w:val="24"/>
          <w:lang w:val="en-US"/>
        </w:rPr>
        <w:t>Vitra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3DD4" w:rsidRPr="00A85636">
        <w:rPr>
          <w:rFonts w:ascii="Times New Roman" w:hAnsi="Times New Roman" w:cs="Times New Roman"/>
          <w:b/>
          <w:sz w:val="24"/>
          <w:szCs w:val="24"/>
          <w:lang w:val="en-US"/>
        </w:rPr>
        <w:t>Apple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11B4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with the unique features of the location without 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>diluting</w:t>
      </w:r>
      <w:r w:rsidR="00593DD4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our own DNA. </w:t>
      </w:r>
    </w:p>
    <w:p w14:paraId="75552A1F" w14:textId="77777777" w:rsidR="00812E81" w:rsidRPr="00DF39D8" w:rsidRDefault="00812E81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3DCCF0" w14:textId="77777777" w:rsidR="003E31A0" w:rsidRPr="00DF39D8" w:rsidRDefault="00593DD4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</w:t>
      </w:r>
      <w:r w:rsidR="00276530" w:rsidRPr="00DF39D8">
        <w:rPr>
          <w:rFonts w:ascii="Times New Roman" w:hAnsi="Times New Roman" w:cs="Times New Roman"/>
          <w:b/>
          <w:sz w:val="24"/>
          <w:szCs w:val="24"/>
          <w:lang w:val="en-US"/>
        </w:rPr>
        <w:t>feedback</w:t>
      </w:r>
      <w:r w:rsidR="00881299" w:rsidRPr="00DF39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have you received from customers</w:t>
      </w:r>
      <w:r w:rsidR="003E31A0" w:rsidRPr="00DF39D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60EBFFC2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BF96E2" w14:textId="77777777" w:rsidR="00881299" w:rsidRPr="00DF39D8" w:rsidRDefault="00881299" w:rsidP="003E31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Our friends </w:t>
      </w:r>
      <w:r w:rsidR="003E31A0" w:rsidRPr="00DF39D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="00153E43" w:rsidRPr="00DF39D8">
        <w:rPr>
          <w:rFonts w:ascii="Times New Roman" w:hAnsi="Times New Roman" w:cs="Times New Roman"/>
          <w:sz w:val="24"/>
          <w:szCs w:val="24"/>
          <w:lang w:val="en-US"/>
        </w:rPr>
        <w:t>, our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customers</w:t>
      </w:r>
      <w:r w:rsidR="003E31A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love the</w:t>
      </w:r>
      <w:r w:rsidR="003E31A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E81" w:rsidRPr="00DF39D8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r w:rsidR="003E31A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farm and its relaxed </w:t>
      </w:r>
      <w:r w:rsidR="001B3A05">
        <w:rPr>
          <w:rFonts w:ascii="Times New Roman" w:hAnsi="Times New Roman" w:cs="Times New Roman"/>
          <w:sz w:val="24"/>
          <w:szCs w:val="24"/>
          <w:lang w:val="en-US"/>
        </w:rPr>
        <w:t>ambience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>. They're bowled over by the way we've</w:t>
      </w:r>
      <w:r w:rsidR="003D158A">
        <w:rPr>
          <w:rFonts w:ascii="Times New Roman" w:hAnsi="Times New Roman" w:cs="Times New Roman"/>
          <w:sz w:val="24"/>
          <w:szCs w:val="24"/>
          <w:lang w:val="en-US"/>
        </w:rPr>
        <w:t xml:space="preserve"> successfully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58A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our company values </w:t>
      </w:r>
      <w:r w:rsidR="0094583D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E63">
        <w:rPr>
          <w:rFonts w:ascii="Times New Roman" w:hAnsi="Times New Roman" w:cs="Times New Roman"/>
          <w:sz w:val="24"/>
          <w:szCs w:val="24"/>
          <w:lang w:val="en-US"/>
        </w:rPr>
        <w:t>such a historical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A05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. They see themselves reflected in </w:t>
      </w:r>
      <w:r w:rsidR="001B3A05">
        <w:rPr>
          <w:rFonts w:ascii="Times New Roman" w:hAnsi="Times New Roman" w:cs="Times New Roman"/>
          <w:sz w:val="24"/>
          <w:szCs w:val="24"/>
          <w:lang w:val="en-US"/>
        </w:rPr>
        <w:t xml:space="preserve">the space </w:t>
      </w:r>
      <w:r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and feel at home. </w:t>
      </w:r>
    </w:p>
    <w:p w14:paraId="490C3B09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41A76D" w14:textId="5C6F4032" w:rsidR="00881299" w:rsidRPr="00DF39D8" w:rsidRDefault="00C14DF5" w:rsidP="003E31A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Emotions play a huge role in your brand’s narratives – how are they translated in</w:t>
      </w:r>
      <w:r w:rsidR="00D31F97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bookmarkStart w:id="1" w:name="_GoBack"/>
      <w:bookmarkEnd w:id="1"/>
      <w:r w:rsidR="00D31F9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your headquarters</w:t>
      </w:r>
      <w:r w:rsidR="00881299" w:rsidRPr="00DF39D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</w:p>
    <w:p w14:paraId="72C0F4A9" w14:textId="77777777" w:rsidR="003E31A0" w:rsidRPr="00DF39D8" w:rsidRDefault="003E31A0" w:rsidP="003E31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76DF2B" w14:textId="266D4CF5" w:rsidR="00881299" w:rsidRPr="00DF39D8" w:rsidRDefault="007B2DF7" w:rsidP="002D09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F5">
        <w:rPr>
          <w:rFonts w:ascii="Times New Roman" w:hAnsi="Times New Roman" w:cs="Times New Roman"/>
          <w:sz w:val="24"/>
          <w:szCs w:val="24"/>
          <w:lang w:val="en-US"/>
        </w:rPr>
        <w:t>Lieblingsstück</w:t>
      </w:r>
      <w:r w:rsidR="00C14DF5">
        <w:rPr>
          <w:rFonts w:ascii="Times New Roman" w:hAnsi="Times New Roman" w:cs="Times New Roman"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881299" w:rsidRPr="00DF39D8">
        <w:rPr>
          <w:rFonts w:ascii="Times New Roman" w:hAnsi="Times New Roman" w:cs="Times New Roman"/>
          <w:sz w:val="24"/>
          <w:szCs w:val="24"/>
          <w:lang w:val="en-US"/>
        </w:rPr>
        <w:t>motion</w:t>
      </w:r>
      <w:r w:rsidR="00C14DF5">
        <w:rPr>
          <w:rFonts w:ascii="Times New Roman" w:hAnsi="Times New Roman" w:cs="Times New Roman"/>
          <w:sz w:val="24"/>
          <w:szCs w:val="24"/>
          <w:lang w:val="en-US"/>
        </w:rPr>
        <w:t>al universe</w:t>
      </w:r>
      <w:r w:rsidR="00881299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DF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81299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infectious. Our friends and area manager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s feel </w:t>
      </w:r>
      <w:r w:rsidR="006E33BD">
        <w:rPr>
          <w:rFonts w:ascii="Times New Roman" w:hAnsi="Times New Roman" w:cs="Times New Roman"/>
          <w:sz w:val="24"/>
          <w:szCs w:val="24"/>
          <w:lang w:val="en-US"/>
        </w:rPr>
        <w:t xml:space="preserve">and convey the same </w:t>
      </w:r>
      <w:r w:rsidR="00FC6D50">
        <w:rPr>
          <w:rFonts w:ascii="Times New Roman" w:hAnsi="Times New Roman" w:cs="Times New Roman"/>
          <w:sz w:val="24"/>
          <w:szCs w:val="24"/>
          <w:lang w:val="en-US"/>
        </w:rPr>
        <w:t>emotion</w:t>
      </w:r>
      <w:r w:rsidR="00C27D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33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The message definitely </w:t>
      </w:r>
      <w:r w:rsidR="00EE0C50">
        <w:rPr>
          <w:rFonts w:ascii="Times New Roman" w:hAnsi="Times New Roman" w:cs="Times New Roman"/>
          <w:sz w:val="24"/>
          <w:szCs w:val="24"/>
          <w:lang w:val="en-US"/>
        </w:rPr>
        <w:t>reaches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 xml:space="preserve"> our consumers </w:t>
      </w:r>
      <w:r w:rsidR="00EE0C50">
        <w:rPr>
          <w:rFonts w:ascii="Times New Roman" w:hAnsi="Times New Roman" w:cs="Times New Roman"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those who retail Lieblingsstück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>. And our showrooms are identical at each location</w:t>
      </w:r>
      <w:r w:rsidR="00D202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15C0">
        <w:rPr>
          <w:rFonts w:ascii="Times New Roman" w:hAnsi="Times New Roman" w:cs="Times New Roman"/>
          <w:sz w:val="24"/>
          <w:szCs w:val="24"/>
          <w:lang w:val="en-US"/>
        </w:rPr>
        <w:t xml:space="preserve"> so the </w:t>
      </w:r>
      <w:r w:rsidR="00D2024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9915C0">
        <w:rPr>
          <w:rFonts w:ascii="Times New Roman" w:hAnsi="Times New Roman" w:cs="Times New Roman"/>
          <w:sz w:val="24"/>
          <w:szCs w:val="24"/>
          <w:lang w:val="en-US"/>
        </w:rPr>
        <w:t>feeling is always passed on</w:t>
      </w:r>
      <w:r w:rsidR="00276530" w:rsidRPr="00DF39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5C647D" w14:textId="77777777" w:rsidR="00881299" w:rsidRPr="00DF39D8" w:rsidRDefault="00881299" w:rsidP="002D09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87F097" w14:textId="77777777" w:rsidR="003E31A0" w:rsidRPr="00DF39D8" w:rsidRDefault="003E31A0" w:rsidP="002D095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31A0" w:rsidRPr="00DF39D8" w:rsidSect="003D7B9A">
      <w:headerReference w:type="default" r:id="rId8"/>
      <w:pgSz w:w="11907" w:h="16839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6CE3" w14:textId="77777777" w:rsidR="00047771" w:rsidRDefault="00047771" w:rsidP="0034340F">
      <w:r>
        <w:separator/>
      </w:r>
    </w:p>
  </w:endnote>
  <w:endnote w:type="continuationSeparator" w:id="0">
    <w:p w14:paraId="6F70355B" w14:textId="77777777" w:rsidR="00047771" w:rsidRDefault="00047771" w:rsidP="003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 32 New Lt">
    <w:altName w:val="Cambria"/>
    <w:panose1 w:val="020B06040202020202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 32 New Rounded Lt">
    <w:panose1 w:val="020B0604020202020204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D0E52" w14:textId="77777777" w:rsidR="00047771" w:rsidRDefault="00047771" w:rsidP="0034340F">
      <w:r>
        <w:separator/>
      </w:r>
    </w:p>
  </w:footnote>
  <w:footnote w:type="continuationSeparator" w:id="0">
    <w:p w14:paraId="19314278" w14:textId="77777777" w:rsidR="00047771" w:rsidRDefault="00047771" w:rsidP="0034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3FAC" w14:textId="77777777" w:rsidR="0034340F" w:rsidRPr="004B6FD4" w:rsidRDefault="00812E81" w:rsidP="00812E81">
    <w:pPr>
      <w:pStyle w:val="Header"/>
      <w:rPr>
        <w:rFonts w:ascii="Times New Roman" w:hAnsi="Times New Roman" w:cs="Times New Roman"/>
      </w:rPr>
    </w:pPr>
    <w:r w:rsidRPr="004B6FD4">
      <w:rPr>
        <w:rFonts w:ascii="Times New Roman" w:hAnsi="Times New Roman" w:cs="Times New Roman"/>
      </w:rPr>
      <w:t>Best Headquarters/ Schönste Zentralen</w:t>
    </w:r>
  </w:p>
  <w:p w14:paraId="428175B0" w14:textId="77777777" w:rsidR="0034340F" w:rsidRDefault="0034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DD4"/>
    <w:multiLevelType w:val="hybridMultilevel"/>
    <w:tmpl w:val="6EAAE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293"/>
    <w:multiLevelType w:val="hybridMultilevel"/>
    <w:tmpl w:val="C5A86F32"/>
    <w:lvl w:ilvl="0" w:tplc="EB5229C4">
      <w:start w:val="1"/>
      <w:numFmt w:val="bullet"/>
      <w:lvlText w:val="-"/>
      <w:lvlJc w:val="left"/>
      <w:pPr>
        <w:ind w:left="720" w:hanging="360"/>
      </w:pPr>
      <w:rPr>
        <w:rFonts w:ascii="Mic 32 New Lt" w:eastAsia="Calibri" w:hAnsi="Mic 32 New L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093"/>
    <w:multiLevelType w:val="hybridMultilevel"/>
    <w:tmpl w:val="109EE068"/>
    <w:lvl w:ilvl="0" w:tplc="B346F754">
      <w:start w:val="1"/>
      <w:numFmt w:val="bullet"/>
      <w:lvlText w:val="-"/>
      <w:lvlJc w:val="left"/>
      <w:pPr>
        <w:ind w:left="720" w:hanging="360"/>
      </w:pPr>
      <w:rPr>
        <w:rFonts w:ascii="Mic 32 New Rounded Lt" w:eastAsia="MS Mincho" w:hAnsi="Mic 32 New Rounded Lt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FF9"/>
    <w:multiLevelType w:val="hybridMultilevel"/>
    <w:tmpl w:val="9998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6F27"/>
    <w:multiLevelType w:val="hybridMultilevel"/>
    <w:tmpl w:val="6EC8634E"/>
    <w:lvl w:ilvl="0" w:tplc="7FAC72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3F11"/>
    <w:multiLevelType w:val="hybridMultilevel"/>
    <w:tmpl w:val="35847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58A8"/>
    <w:multiLevelType w:val="hybridMultilevel"/>
    <w:tmpl w:val="B66E5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F"/>
    <w:rsid w:val="00013D4B"/>
    <w:rsid w:val="0002438C"/>
    <w:rsid w:val="00030B8E"/>
    <w:rsid w:val="00047771"/>
    <w:rsid w:val="00071907"/>
    <w:rsid w:val="0009486E"/>
    <w:rsid w:val="00094ECD"/>
    <w:rsid w:val="00094F44"/>
    <w:rsid w:val="00096173"/>
    <w:rsid w:val="000A1DB0"/>
    <w:rsid w:val="000A223B"/>
    <w:rsid w:val="000A2F9C"/>
    <w:rsid w:val="000B6C85"/>
    <w:rsid w:val="000C733F"/>
    <w:rsid w:val="00123E51"/>
    <w:rsid w:val="001275A1"/>
    <w:rsid w:val="001371E9"/>
    <w:rsid w:val="001451C9"/>
    <w:rsid w:val="00153E43"/>
    <w:rsid w:val="0016067B"/>
    <w:rsid w:val="00171297"/>
    <w:rsid w:val="00193FEF"/>
    <w:rsid w:val="001A7B0A"/>
    <w:rsid w:val="001B3A05"/>
    <w:rsid w:val="001C72B0"/>
    <w:rsid w:val="001D605E"/>
    <w:rsid w:val="001E3D73"/>
    <w:rsid w:val="001E4A57"/>
    <w:rsid w:val="001F4E63"/>
    <w:rsid w:val="002074AD"/>
    <w:rsid w:val="00210D7B"/>
    <w:rsid w:val="00213C0D"/>
    <w:rsid w:val="00216B24"/>
    <w:rsid w:val="0022266C"/>
    <w:rsid w:val="00222C18"/>
    <w:rsid w:val="0024332D"/>
    <w:rsid w:val="00273A61"/>
    <w:rsid w:val="00276530"/>
    <w:rsid w:val="002766F9"/>
    <w:rsid w:val="002A2BB1"/>
    <w:rsid w:val="002D095B"/>
    <w:rsid w:val="002D4EC5"/>
    <w:rsid w:val="002D50DE"/>
    <w:rsid w:val="003074A2"/>
    <w:rsid w:val="00311CB6"/>
    <w:rsid w:val="003152B7"/>
    <w:rsid w:val="00332F88"/>
    <w:rsid w:val="0034340F"/>
    <w:rsid w:val="00345FE6"/>
    <w:rsid w:val="0035532C"/>
    <w:rsid w:val="00382A43"/>
    <w:rsid w:val="003C328F"/>
    <w:rsid w:val="003D096F"/>
    <w:rsid w:val="003D1013"/>
    <w:rsid w:val="003D158A"/>
    <w:rsid w:val="003D54E4"/>
    <w:rsid w:val="003D7B9A"/>
    <w:rsid w:val="003E31A0"/>
    <w:rsid w:val="003E4732"/>
    <w:rsid w:val="003E4DDD"/>
    <w:rsid w:val="00402EC3"/>
    <w:rsid w:val="00403188"/>
    <w:rsid w:val="00411B43"/>
    <w:rsid w:val="00415E73"/>
    <w:rsid w:val="0041753A"/>
    <w:rsid w:val="00421BCA"/>
    <w:rsid w:val="004249EB"/>
    <w:rsid w:val="0044440B"/>
    <w:rsid w:val="00450976"/>
    <w:rsid w:val="00461EDC"/>
    <w:rsid w:val="00477D2F"/>
    <w:rsid w:val="00481201"/>
    <w:rsid w:val="00483D4F"/>
    <w:rsid w:val="00494A98"/>
    <w:rsid w:val="004B5862"/>
    <w:rsid w:val="004B6FD4"/>
    <w:rsid w:val="0050225B"/>
    <w:rsid w:val="00503824"/>
    <w:rsid w:val="00505639"/>
    <w:rsid w:val="0051737B"/>
    <w:rsid w:val="00540F2D"/>
    <w:rsid w:val="005614B5"/>
    <w:rsid w:val="00587C6E"/>
    <w:rsid w:val="00593DD4"/>
    <w:rsid w:val="005A1B9A"/>
    <w:rsid w:val="005C49C2"/>
    <w:rsid w:val="005D7402"/>
    <w:rsid w:val="005E0221"/>
    <w:rsid w:val="005F23A7"/>
    <w:rsid w:val="005F7B20"/>
    <w:rsid w:val="0060279D"/>
    <w:rsid w:val="0064612C"/>
    <w:rsid w:val="0065005D"/>
    <w:rsid w:val="006504DD"/>
    <w:rsid w:val="006571CF"/>
    <w:rsid w:val="006623A1"/>
    <w:rsid w:val="006640DE"/>
    <w:rsid w:val="00680F05"/>
    <w:rsid w:val="00681A29"/>
    <w:rsid w:val="00681F22"/>
    <w:rsid w:val="006831FD"/>
    <w:rsid w:val="00686D80"/>
    <w:rsid w:val="006D58C3"/>
    <w:rsid w:val="006E33BD"/>
    <w:rsid w:val="006F2B60"/>
    <w:rsid w:val="006F39FD"/>
    <w:rsid w:val="00702FF8"/>
    <w:rsid w:val="00735777"/>
    <w:rsid w:val="00735B2B"/>
    <w:rsid w:val="007435EE"/>
    <w:rsid w:val="007539FA"/>
    <w:rsid w:val="00754987"/>
    <w:rsid w:val="00763C62"/>
    <w:rsid w:val="007768A3"/>
    <w:rsid w:val="007A086F"/>
    <w:rsid w:val="007A4FF8"/>
    <w:rsid w:val="007B005E"/>
    <w:rsid w:val="007B2DF7"/>
    <w:rsid w:val="007C52C9"/>
    <w:rsid w:val="007C595A"/>
    <w:rsid w:val="008109EA"/>
    <w:rsid w:val="00812E81"/>
    <w:rsid w:val="00816640"/>
    <w:rsid w:val="008178E8"/>
    <w:rsid w:val="00881299"/>
    <w:rsid w:val="008A611B"/>
    <w:rsid w:val="008C0685"/>
    <w:rsid w:val="008C48DB"/>
    <w:rsid w:val="008D1A7E"/>
    <w:rsid w:val="008E5073"/>
    <w:rsid w:val="008F5464"/>
    <w:rsid w:val="009021AA"/>
    <w:rsid w:val="00935F91"/>
    <w:rsid w:val="00936C8E"/>
    <w:rsid w:val="0094583D"/>
    <w:rsid w:val="009651EF"/>
    <w:rsid w:val="00974660"/>
    <w:rsid w:val="009915C0"/>
    <w:rsid w:val="00996ECA"/>
    <w:rsid w:val="009A2BE5"/>
    <w:rsid w:val="009B426D"/>
    <w:rsid w:val="009D6C58"/>
    <w:rsid w:val="009D7064"/>
    <w:rsid w:val="009E32FD"/>
    <w:rsid w:val="009F198A"/>
    <w:rsid w:val="00A650FE"/>
    <w:rsid w:val="00A837E2"/>
    <w:rsid w:val="00A83E86"/>
    <w:rsid w:val="00A85636"/>
    <w:rsid w:val="00AB01C7"/>
    <w:rsid w:val="00AD1005"/>
    <w:rsid w:val="00AD22B2"/>
    <w:rsid w:val="00AD6CA0"/>
    <w:rsid w:val="00AE4687"/>
    <w:rsid w:val="00AF46D8"/>
    <w:rsid w:val="00B009A1"/>
    <w:rsid w:val="00B014DE"/>
    <w:rsid w:val="00B04339"/>
    <w:rsid w:val="00B04612"/>
    <w:rsid w:val="00B05CAF"/>
    <w:rsid w:val="00B17595"/>
    <w:rsid w:val="00B2211A"/>
    <w:rsid w:val="00B31FBE"/>
    <w:rsid w:val="00B32394"/>
    <w:rsid w:val="00B62909"/>
    <w:rsid w:val="00B7043D"/>
    <w:rsid w:val="00B72A1D"/>
    <w:rsid w:val="00B74694"/>
    <w:rsid w:val="00B74710"/>
    <w:rsid w:val="00B80757"/>
    <w:rsid w:val="00B82C74"/>
    <w:rsid w:val="00B963A2"/>
    <w:rsid w:val="00B96E58"/>
    <w:rsid w:val="00BC7C3A"/>
    <w:rsid w:val="00BE134B"/>
    <w:rsid w:val="00BE43D1"/>
    <w:rsid w:val="00BE7CFA"/>
    <w:rsid w:val="00BF4B07"/>
    <w:rsid w:val="00C14DF5"/>
    <w:rsid w:val="00C15299"/>
    <w:rsid w:val="00C232B0"/>
    <w:rsid w:val="00C245A4"/>
    <w:rsid w:val="00C2666C"/>
    <w:rsid w:val="00C27DBF"/>
    <w:rsid w:val="00C31E4E"/>
    <w:rsid w:val="00C36438"/>
    <w:rsid w:val="00C6025C"/>
    <w:rsid w:val="00C61C9B"/>
    <w:rsid w:val="00C936FA"/>
    <w:rsid w:val="00C959D9"/>
    <w:rsid w:val="00CA6336"/>
    <w:rsid w:val="00CC11BE"/>
    <w:rsid w:val="00CD01F2"/>
    <w:rsid w:val="00CD4A88"/>
    <w:rsid w:val="00CD6F0A"/>
    <w:rsid w:val="00D20244"/>
    <w:rsid w:val="00D31F97"/>
    <w:rsid w:val="00D60591"/>
    <w:rsid w:val="00D73CBB"/>
    <w:rsid w:val="00D758C6"/>
    <w:rsid w:val="00D762F5"/>
    <w:rsid w:val="00DA0645"/>
    <w:rsid w:val="00DC207C"/>
    <w:rsid w:val="00DD38B9"/>
    <w:rsid w:val="00DE74E5"/>
    <w:rsid w:val="00DE7C09"/>
    <w:rsid w:val="00DF39D8"/>
    <w:rsid w:val="00E01693"/>
    <w:rsid w:val="00E04342"/>
    <w:rsid w:val="00E04C21"/>
    <w:rsid w:val="00E14EA3"/>
    <w:rsid w:val="00E244AD"/>
    <w:rsid w:val="00E301BD"/>
    <w:rsid w:val="00E575A1"/>
    <w:rsid w:val="00E82F0A"/>
    <w:rsid w:val="00E92CEA"/>
    <w:rsid w:val="00EA1105"/>
    <w:rsid w:val="00EA1BCA"/>
    <w:rsid w:val="00EA49F9"/>
    <w:rsid w:val="00EB1919"/>
    <w:rsid w:val="00EB3473"/>
    <w:rsid w:val="00EE0C50"/>
    <w:rsid w:val="00EE10CE"/>
    <w:rsid w:val="00EE1366"/>
    <w:rsid w:val="00EF6962"/>
    <w:rsid w:val="00F00B2A"/>
    <w:rsid w:val="00F073E1"/>
    <w:rsid w:val="00F12E2C"/>
    <w:rsid w:val="00F62711"/>
    <w:rsid w:val="00F67E91"/>
    <w:rsid w:val="00F75462"/>
    <w:rsid w:val="00F87EB4"/>
    <w:rsid w:val="00FA01EA"/>
    <w:rsid w:val="00FB48BC"/>
    <w:rsid w:val="00FC018E"/>
    <w:rsid w:val="00FC3692"/>
    <w:rsid w:val="00FC6D50"/>
    <w:rsid w:val="00FC743D"/>
    <w:rsid w:val="00FD6E3C"/>
    <w:rsid w:val="00FE7AD3"/>
    <w:rsid w:val="00FF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0AD2D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3A61"/>
    <w:rPr>
      <w:rFonts w:ascii="Tahoma" w:hAnsi="Tahoma" w:cs="Tahoma"/>
      <w:spacing w:val="4"/>
      <w:sz w:val="16"/>
      <w:szCs w:val="16"/>
      <w:lang w:val="de-DE" w:eastAsia="de-DE"/>
    </w:rPr>
  </w:style>
  <w:style w:type="paragraph" w:styleId="Heading1">
    <w:name w:val="heading 1"/>
    <w:basedOn w:val="Normal"/>
    <w:next w:val="Normal"/>
    <w:qFormat/>
    <w:rsid w:val="00273A61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273A6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273A6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rsid w:val="00273A61"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273A61"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3A61"/>
  </w:style>
  <w:style w:type="paragraph" w:customStyle="1" w:styleId="berschriftinGrobuchstaben">
    <w:name w:val="Überschrift in Großbuchstaben"/>
    <w:basedOn w:val="Normal"/>
    <w:rsid w:val="00273A61"/>
    <w:rPr>
      <w:b/>
      <w:caps/>
      <w:color w:val="808080"/>
      <w:sz w:val="14"/>
      <w:szCs w:val="14"/>
      <w:lang w:bidi="de-DE"/>
    </w:rPr>
  </w:style>
  <w:style w:type="table" w:customStyle="1" w:styleId="NormaleTabelle1">
    <w:name w:val="Normale Tabelle1"/>
    <w:semiHidden/>
    <w:rsid w:val="00273A6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F"/>
    <w:pPr>
      <w:ind w:left="720"/>
    </w:pPr>
    <w:rPr>
      <w:rFonts w:ascii="Calibri" w:eastAsiaTheme="minorHAnsi" w:hAnsi="Calibri" w:cs="Times New Roman"/>
      <w:spacing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34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Footer">
    <w:name w:val="footer"/>
    <w:basedOn w:val="Normal"/>
    <w:link w:val="FooterChar"/>
    <w:unhideWhenUsed/>
    <w:rsid w:val="003434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5C49C2"/>
    <w:pPr>
      <w:spacing w:before="100" w:beforeAutospacing="1" w:after="100" w:afterAutospacing="1"/>
    </w:pPr>
    <w:rPr>
      <w:rFonts w:ascii="Times" w:eastAsia="MS Mincho" w:hAnsi="Times" w:cs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vera.kuest\AppData\Roaming\Microsoft\Templates\Besprechungs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8118CF-EFDE-4F70-9A6C-9B9F6EF54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C:\Users\vera.kuest\AppData\Roaming\Microsoft\Templates\Besprechungsprotokoll.dotx</Template>
  <TotalTime>29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Kuest</dc:creator>
  <cp:keywords/>
  <dc:description/>
  <cp:lastModifiedBy>Microsoft Office User</cp:lastModifiedBy>
  <cp:revision>25</cp:revision>
  <cp:lastPrinted>2016-06-24T06:28:00Z</cp:lastPrinted>
  <dcterms:created xsi:type="dcterms:W3CDTF">2018-12-01T17:40:00Z</dcterms:created>
  <dcterms:modified xsi:type="dcterms:W3CDTF">2018-12-04T13:49:00Z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TC010184111031</vt:lpwstr>
  </property>
</Properties>
</file>