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DA51" w14:textId="77777777" w:rsidR="00D92262" w:rsidRPr="007A3732" w:rsidRDefault="0024535E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THE OLD MAN AND THE SEA (OF </w:t>
      </w:r>
      <w:r w:rsidR="007A3732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REVENUE</w:t>
      </w:r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)</w:t>
      </w:r>
    </w:p>
    <w:p w14:paraId="31ED4991" w14:textId="77777777" w:rsidR="00D92262" w:rsidRPr="007A3732" w:rsidRDefault="00D92262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</w:p>
    <w:p w14:paraId="772C0821" w14:textId="76744012" w:rsidR="0024535E" w:rsidRPr="007A3732" w:rsidRDefault="0024535E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proofErr w:type="spellStart"/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WeAr</w:t>
      </w:r>
      <w:proofErr w:type="spellEnd"/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SAT DOWN WITH LEADING GERMAN RETAILER MANUEL RIVERA</w:t>
      </w:r>
      <w:r w:rsidR="00680FE5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OF </w:t>
      </w:r>
      <w:r w:rsidR="00680FE5" w:rsidRPr="00680FE5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DIFFERENT FASHION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TO DISCUSS CURRENT TRENDS AND THE COMPLEXITIES OF THE FASHION INDUSTRY </w:t>
      </w:r>
    </w:p>
    <w:p w14:paraId="6F40CCA0" w14:textId="77777777" w:rsidR="00D92262" w:rsidRPr="007A3732" w:rsidRDefault="00D92262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</w:p>
    <w:p w14:paraId="23F71308" w14:textId="77777777" w:rsidR="0024535E" w:rsidRPr="007A3732" w:rsidRDefault="00DD43F3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Different Fashion</w:t>
      </w:r>
      <w:r w:rsidR="0024535E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is </w:t>
      </w:r>
      <w:r w:rsidR="003F01BD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one of </w:t>
      </w:r>
      <w:r w:rsidR="0024535E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Germany’s most successful </w:t>
      </w:r>
      <w:r w:rsidR="00051F37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clothing </w:t>
      </w:r>
      <w:r w:rsidR="0097269B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retail</w:t>
      </w:r>
      <w:r w:rsidR="00051F37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ers</w:t>
      </w:r>
      <w:r w:rsidR="0024535E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. What</w:t>
      </w:r>
      <w:r w:rsid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’</w:t>
      </w:r>
      <w:r w:rsidR="0024535E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s the secret to your success?</w:t>
      </w:r>
    </w:p>
    <w:p w14:paraId="58A1EBF4" w14:textId="29FB52B1" w:rsidR="0024535E" w:rsidRPr="007A3732" w:rsidRDefault="0093177B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>W</w:t>
      </w:r>
      <w:r w:rsidR="00167C6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e have been able to </w:t>
      </w:r>
      <w:r w:rsidR="00C31EAE">
        <w:rPr>
          <w:rFonts w:ascii="Times New Roman" w:hAnsi="Times New Roman" w:cs="Times New Roman"/>
          <w:color w:val="000000"/>
          <w:szCs w:val="16"/>
          <w:lang w:val="en-US" w:eastAsia="de-DE"/>
        </w:rPr>
        <w:t>effectively</w:t>
      </w:r>
      <w:r w:rsidR="00167C6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shape the </w:t>
      </w:r>
      <w:r w:rsidR="00AD022B">
        <w:rPr>
          <w:rFonts w:ascii="Times New Roman" w:hAnsi="Times New Roman" w:cs="Times New Roman"/>
          <w:color w:val="000000"/>
          <w:szCs w:val="16"/>
          <w:lang w:val="en-US" w:eastAsia="de-DE"/>
        </w:rPr>
        <w:t>industry’s fate</w:t>
      </w:r>
      <w:ins w:id="0" w:author="Proofreader" w:date="2018-12-04T15:39:00Z">
        <w:r w:rsidR="00E00138">
          <w:rPr>
            <w:rFonts w:ascii="Times New Roman" w:hAnsi="Times New Roman" w:cs="Times New Roman"/>
            <w:color w:val="000000"/>
            <w:szCs w:val="16"/>
            <w:lang w:val="en-US" w:eastAsia="de-DE"/>
          </w:rPr>
          <w:t>,</w:t>
        </w:r>
      </w:ins>
      <w:r w:rsidR="00167C6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but even we </w:t>
      </w:r>
      <w:r w:rsidR="00037609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have </w:t>
      </w:r>
      <w:r w:rsidR="00B538DA">
        <w:rPr>
          <w:rFonts w:ascii="Times New Roman" w:hAnsi="Times New Roman" w:cs="Times New Roman"/>
          <w:color w:val="000000"/>
          <w:szCs w:val="16"/>
          <w:lang w:val="en-US" w:eastAsia="de-DE"/>
        </w:rPr>
        <w:t>got</w:t>
      </w:r>
      <w:r w:rsidR="00940AE7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ten </w:t>
      </w:r>
      <w:r w:rsidR="00B538DA">
        <w:rPr>
          <w:rFonts w:ascii="Times New Roman" w:hAnsi="Times New Roman" w:cs="Times New Roman"/>
          <w:color w:val="000000"/>
          <w:szCs w:val="16"/>
          <w:lang w:val="en-US" w:eastAsia="de-DE"/>
        </w:rPr>
        <w:t>caught</w:t>
      </w:r>
      <w:r w:rsidR="00037609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B538DA">
        <w:rPr>
          <w:rFonts w:ascii="Times New Roman" w:hAnsi="Times New Roman" w:cs="Times New Roman"/>
          <w:color w:val="000000"/>
          <w:szCs w:val="16"/>
          <w:lang w:val="en-US" w:eastAsia="de-DE"/>
        </w:rPr>
        <w:t>up in</w:t>
      </w:r>
      <w:r w:rsidR="003F5ADD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the </w:t>
      </w:r>
      <w:r w:rsidR="002977EA">
        <w:rPr>
          <w:rFonts w:ascii="Times New Roman" w:hAnsi="Times New Roman" w:cs="Times New Roman"/>
          <w:color w:val="000000"/>
          <w:szCs w:val="16"/>
          <w:lang w:val="en-US" w:eastAsia="de-DE"/>
        </w:rPr>
        <w:t>challenges</w:t>
      </w:r>
      <w:r w:rsidR="00F22010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of the current climate</w:t>
      </w:r>
      <w:r w:rsidR="003F5ADD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. My dear</w:t>
      </w:r>
      <w:r w:rsidR="00AD022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late</w:t>
      </w:r>
      <w:r w:rsidR="003F5ADD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friend Günther </w:t>
      </w:r>
      <w:proofErr w:type="spellStart"/>
      <w:r w:rsidR="003F5ADD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Giers</w:t>
      </w:r>
      <w:proofErr w:type="spellEnd"/>
      <w:r w:rsidR="003F5ADD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[</w:t>
      </w:r>
      <w:r w:rsidR="00AD022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Editor’s note: successful fashion entrepreneur from Hamburg, </w:t>
      </w:r>
      <w:r w:rsidR="003F5ADD" w:rsidRPr="00CB478A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Closed</w:t>
      </w:r>
      <w:r w:rsidR="00AD022B">
        <w:rPr>
          <w:rFonts w:ascii="Times New Roman" w:hAnsi="Times New Roman" w:cs="Times New Roman"/>
          <w:color w:val="000000"/>
          <w:szCs w:val="16"/>
          <w:lang w:val="en-US" w:eastAsia="de-DE"/>
        </w:rPr>
        <w:t>, passed</w:t>
      </w:r>
      <w:r w:rsidR="003F5ADD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in 2015]</w:t>
      </w:r>
      <w:r w:rsidR="001971C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once told me that a true businessman doesn’t make his </w:t>
      </w:r>
      <w:r w:rsidR="002C60EF">
        <w:rPr>
          <w:rFonts w:ascii="Times New Roman" w:hAnsi="Times New Roman" w:cs="Times New Roman"/>
          <w:color w:val="000000"/>
          <w:szCs w:val="16"/>
          <w:lang w:val="en-US" w:eastAsia="de-DE"/>
        </w:rPr>
        <w:t>greatest</w:t>
      </w:r>
      <w:r w:rsidR="001971C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mistake twice. He was right. I’m a </w:t>
      </w:r>
      <w:r w:rsidR="007A3732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Leo</w:t>
      </w:r>
      <w:r w:rsidR="001971C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and that’s why I’m at my best under pressure: we</w:t>
      </w:r>
      <w:r w:rsidR="004410C7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’re still </w:t>
      </w:r>
      <w:r w:rsidR="002B42E0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going strong, </w:t>
      </w:r>
      <w:r w:rsidR="001971C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even though </w:t>
      </w:r>
      <w:r w:rsidR="00D66D12">
        <w:rPr>
          <w:rFonts w:ascii="Times New Roman" w:hAnsi="Times New Roman" w:cs="Times New Roman"/>
          <w:color w:val="000000"/>
          <w:szCs w:val="16"/>
          <w:lang w:val="en-US" w:eastAsia="de-DE"/>
        </w:rPr>
        <w:t>the market</w:t>
      </w:r>
      <w:r w:rsidR="001971C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has gotten pretty </w:t>
      </w:r>
      <w:r w:rsidR="00D90E07">
        <w:rPr>
          <w:rFonts w:ascii="Times New Roman" w:hAnsi="Times New Roman" w:cs="Times New Roman"/>
          <w:color w:val="000000"/>
          <w:szCs w:val="16"/>
          <w:lang w:val="en-US" w:eastAsia="de-DE"/>
        </w:rPr>
        <w:t>fierce</w:t>
      </w:r>
      <w:r w:rsidR="001971C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!</w:t>
      </w:r>
    </w:p>
    <w:p w14:paraId="47D6EC36" w14:textId="10DAE419" w:rsidR="00DD43F3" w:rsidRPr="008E49B8" w:rsidRDefault="00AD022B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>However, the main</w:t>
      </w:r>
      <w:r w:rsidR="00467B01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issues</w:t>
      </w:r>
      <w:r w:rsidR="002707C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we face, </w:t>
      </w:r>
      <w:r w:rsidR="00467B01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like the </w:t>
      </w:r>
      <w:r w:rsidR="007A3732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polarization</w:t>
      </w:r>
      <w:r w:rsidR="00467B01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of buying power, demograph</w:t>
      </w:r>
      <w:r w:rsidR="00A931FA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y, </w:t>
      </w:r>
      <w:r w:rsidR="007A3732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digitalization</w:t>
      </w:r>
      <w:r w:rsidR="00A931FA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, 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liberalization on sales laws</w:t>
      </w:r>
      <w:r w:rsidR="003E3B86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, </w:t>
      </w:r>
      <w:r w:rsidR="000A206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the </w:t>
      </w:r>
      <w:r w:rsidR="003E3B86" w:rsidRPr="000A206A">
        <w:rPr>
          <w:rFonts w:ascii="Times New Roman" w:hAnsi="Times New Roman" w:cs="Times New Roman"/>
          <w:color w:val="000000"/>
          <w:szCs w:val="16"/>
          <w:lang w:val="en-US" w:eastAsia="de-DE"/>
        </w:rPr>
        <w:t>coarsening of society</w:t>
      </w:r>
      <w:r w:rsidR="003E3B86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,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 loss in</w:t>
      </w:r>
      <w:r w:rsidR="002707C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val</w:t>
      </w:r>
      <w:r w:rsidR="007A3732">
        <w:rPr>
          <w:rFonts w:ascii="Times New Roman" w:hAnsi="Times New Roman" w:cs="Times New Roman"/>
          <w:color w:val="000000"/>
          <w:szCs w:val="16"/>
          <w:lang w:val="en-US" w:eastAsia="de-DE"/>
        </w:rPr>
        <w:t>u</w:t>
      </w:r>
      <w:r w:rsidR="002707C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es and</w:t>
      </w:r>
      <w:r w:rsidR="00DB482D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the disappearance of all exclusivity,</w:t>
      </w:r>
      <w:r w:rsidR="002707C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are omnipresent. But </w:t>
      </w:r>
      <w:r w:rsidR="008E49B8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we 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won’t lose sight of</w:t>
      </w:r>
      <w:r w:rsid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2707C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success. We still believe in our brick</w:t>
      </w:r>
      <w:r w:rsidR="008E49B8">
        <w:rPr>
          <w:rFonts w:ascii="Times New Roman" w:hAnsi="Times New Roman" w:cs="Times New Roman"/>
          <w:color w:val="000000"/>
          <w:szCs w:val="16"/>
          <w:lang w:val="en-US" w:eastAsia="de-DE"/>
        </w:rPr>
        <w:t>s</w:t>
      </w:r>
      <w:r w:rsidR="002707C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-and-mortar retail</w:t>
      </w:r>
      <w:r w:rsid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model</w:t>
      </w:r>
      <w:r w:rsidR="002707C7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</w:t>
      </w:r>
      <w:r w:rsidR="00660173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It will be the last to go, but </w:t>
      </w:r>
      <w:r w:rsidR="00701F58">
        <w:rPr>
          <w:rFonts w:ascii="Times New Roman" w:hAnsi="Times New Roman" w:cs="Times New Roman"/>
          <w:color w:val="000000"/>
          <w:szCs w:val="16"/>
          <w:lang w:val="en-US" w:eastAsia="de-DE"/>
        </w:rPr>
        <w:t>it’ll be a tough fight</w:t>
      </w:r>
      <w:r w:rsidR="00660173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We are determined to win it, even if the </w:t>
      </w:r>
      <w:r w:rsidR="009C467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hurdles are </w:t>
      </w:r>
      <w:r w:rsidR="00273568">
        <w:rPr>
          <w:rFonts w:ascii="Times New Roman" w:hAnsi="Times New Roman" w:cs="Times New Roman"/>
          <w:color w:val="000000"/>
          <w:szCs w:val="16"/>
          <w:lang w:val="en-US" w:eastAsia="de-DE"/>
        </w:rPr>
        <w:t>always</w:t>
      </w:r>
      <w:r w:rsidR="009C467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growing</w:t>
      </w:r>
      <w:r w:rsidR="00660173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.</w:t>
      </w:r>
    </w:p>
    <w:p w14:paraId="1B30A13F" w14:textId="77777777" w:rsidR="00DD43F3" w:rsidRPr="007A3732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 </w:t>
      </w:r>
    </w:p>
    <w:p w14:paraId="33A6A842" w14:textId="77777777" w:rsidR="00DD43F3" w:rsidRPr="007A3732" w:rsidRDefault="00660173" w:rsidP="0042320A">
      <w:pPr>
        <w:spacing w:beforeLines="1" w:before="2" w:afterLines="1" w:after="2"/>
        <w:ind w:left="720" w:hanging="720"/>
        <w:rPr>
          <w:rFonts w:ascii="Helvetica" w:hAnsi="Helvetica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How do you constantly find fantastic new brands</w:t>
      </w:r>
      <w:r w:rsidR="00DD43F3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?</w:t>
      </w:r>
    </w:p>
    <w:p w14:paraId="1B91B290" w14:textId="77777777" w:rsidR="00660173" w:rsidRPr="007A3732" w:rsidRDefault="00660173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It’s true! We do always find interesting new brands!</w:t>
      </w:r>
    </w:p>
    <w:p w14:paraId="3F7BF5D6" w14:textId="77777777" w:rsidR="00660173" w:rsidRPr="007A3732" w:rsidRDefault="00660173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For me, it’s simple: you just have to open your eyes and have a nose for </w:t>
      </w:r>
      <w:r w:rsidR="000B2D3A">
        <w:rPr>
          <w:rFonts w:ascii="Times New Roman" w:hAnsi="Times New Roman" w:cs="Times New Roman"/>
          <w:color w:val="000000"/>
          <w:szCs w:val="16"/>
          <w:lang w:val="en-US" w:eastAsia="de-DE"/>
        </w:rPr>
        <w:t>it</w:t>
      </w:r>
      <w:r w:rsidR="008124DE">
        <w:rPr>
          <w:rFonts w:ascii="Times New Roman" w:hAnsi="Times New Roman" w:cs="Times New Roman"/>
          <w:color w:val="000000"/>
          <w:szCs w:val="16"/>
          <w:lang w:val="en-US" w:eastAsia="de-DE"/>
        </w:rPr>
        <w:t>,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like they did back </w:t>
      </w:r>
      <w:r w:rsidR="001769C6">
        <w:rPr>
          <w:rFonts w:ascii="Times New Roman" w:hAnsi="Times New Roman" w:cs="Times New Roman"/>
          <w:color w:val="000000"/>
          <w:szCs w:val="16"/>
          <w:lang w:val="en-US" w:eastAsia="de-DE"/>
        </w:rPr>
        <w:t>during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0B2D3A">
        <w:rPr>
          <w:rFonts w:ascii="Times New Roman" w:hAnsi="Times New Roman" w:cs="Times New Roman"/>
          <w:color w:val="000000"/>
          <w:szCs w:val="16"/>
          <w:lang w:val="en-US" w:eastAsia="de-DE"/>
        </w:rPr>
        <w:t>the gold rush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Even in </w:t>
      </w:r>
      <w:r w:rsidR="00431FBE">
        <w:rPr>
          <w:rFonts w:ascii="Times New Roman" w:hAnsi="Times New Roman" w:cs="Times New Roman"/>
          <w:color w:val="000000"/>
          <w:szCs w:val="16"/>
          <w:lang w:val="en-US" w:eastAsia="de-DE"/>
        </w:rPr>
        <w:t>this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difficult environment, we’re still selling products and brands that some hadn’t even noticed or had already given up on. </w:t>
      </w:r>
    </w:p>
    <w:p w14:paraId="1192DD13" w14:textId="7201179F" w:rsidR="00660173" w:rsidRPr="007A3732" w:rsidRDefault="00ED1DC3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When </w:t>
      </w:r>
      <w:proofErr w:type="spellStart"/>
      <w:r w:rsidR="0060243F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Juvia</w:t>
      </w:r>
      <w:proofErr w:type="spellEnd"/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BD4B00">
        <w:rPr>
          <w:rFonts w:ascii="Times New Roman" w:hAnsi="Times New Roman" w:cs="Times New Roman"/>
          <w:color w:val="000000"/>
          <w:szCs w:val="16"/>
          <w:lang w:val="en-US" w:eastAsia="de-DE"/>
        </w:rPr>
        <w:t>‘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almost</w:t>
      </w:r>
      <w:r w:rsidR="00BD4B00">
        <w:rPr>
          <w:rFonts w:ascii="Times New Roman" w:hAnsi="Times New Roman" w:cs="Times New Roman"/>
          <w:color w:val="000000"/>
          <w:szCs w:val="16"/>
          <w:lang w:val="en-US" w:eastAsia="de-DE"/>
        </w:rPr>
        <w:t>’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reache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s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the </w:t>
      </w:r>
      <w:r w:rsidR="00B22D92">
        <w:rPr>
          <w:rFonts w:ascii="Times New Roman" w:hAnsi="Times New Roman" w:cs="Times New Roman"/>
          <w:color w:val="000000"/>
          <w:szCs w:val="16"/>
          <w:lang w:val="en-US" w:eastAsia="de-DE"/>
        </w:rPr>
        <w:t>two-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million </w:t>
      </w:r>
      <w:r w:rsidR="0060243F" w:rsidRPr="00B22D92">
        <w:rPr>
          <w:rFonts w:ascii="Times New Roman" w:hAnsi="Times New Roman" w:cs="Times New Roman"/>
          <w:color w:val="000000"/>
          <w:szCs w:val="16"/>
          <w:lang w:val="en-US" w:eastAsia="de-DE"/>
        </w:rPr>
        <w:t>mark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, or </w:t>
      </w:r>
      <w:r w:rsidR="0060243F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van </w:t>
      </w:r>
      <w:proofErr w:type="spellStart"/>
      <w:r w:rsidR="0060243F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Laack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’s</w:t>
      </w:r>
      <w:proofErr w:type="spellEnd"/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collection needs reordering after just </w:t>
      </w:r>
      <w:r w:rsidR="00AD022B">
        <w:rPr>
          <w:rFonts w:ascii="Times New Roman" w:hAnsi="Times New Roman" w:cs="Times New Roman"/>
          <w:color w:val="000000"/>
          <w:szCs w:val="16"/>
          <w:lang w:val="en-US" w:eastAsia="de-DE"/>
        </w:rPr>
        <w:t>one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week </w:t>
      </w:r>
      <w:r w:rsidR="003E2CCA">
        <w:rPr>
          <w:rFonts w:ascii="Times New Roman" w:hAnsi="Times New Roman" w:cs="Times New Roman"/>
          <w:color w:val="000000"/>
          <w:szCs w:val="16"/>
          <w:lang w:val="en-US" w:eastAsia="de-DE"/>
        </w:rPr>
        <w:t>or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8758A6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we 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even </w:t>
      </w:r>
      <w:r w:rsidR="008758A6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need to replenish our stock of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proofErr w:type="spellStart"/>
      <w:r w:rsidR="0060243F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Olivieri</w:t>
      </w:r>
      <w:proofErr w:type="spellEnd"/>
      <w:r w:rsidR="0060243F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</w:t>
      </w:r>
      <w:r w:rsidR="0060243F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furs</w:t>
      </w:r>
      <w:r w:rsidRPr="00DC7F98">
        <w:rPr>
          <w:rFonts w:ascii="Times New Roman" w:hAnsi="Times New Roman" w:cs="Times New Roman"/>
          <w:color w:val="000000"/>
          <w:szCs w:val="16"/>
          <w:lang w:val="en-US" w:eastAsia="de-DE"/>
        </w:rPr>
        <w:t>,</w:t>
      </w:r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it </w:t>
      </w:r>
      <w:r w:rsidR="00F7229C">
        <w:rPr>
          <w:rFonts w:ascii="Times New Roman" w:hAnsi="Times New Roman" w:cs="Times New Roman"/>
          <w:color w:val="000000"/>
          <w:szCs w:val="16"/>
          <w:lang w:val="en-US" w:eastAsia="de-DE"/>
        </w:rPr>
        <w:t>all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F21B9D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means 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one thing: </w:t>
      </w:r>
      <w:r w:rsidR="00253AAB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there’s still life out there! We have at least 15 n</w:t>
      </w:r>
      <w:r w:rsidR="00AD022B">
        <w:rPr>
          <w:rFonts w:ascii="Times New Roman" w:hAnsi="Times New Roman" w:cs="Times New Roman"/>
          <w:color w:val="000000"/>
          <w:szCs w:val="16"/>
          <w:lang w:val="en-US" w:eastAsia="de-DE"/>
        </w:rPr>
        <w:t>ew brands in our portfolio each</w:t>
      </w:r>
      <w:r w:rsidR="00253AAB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season and </w:t>
      </w:r>
      <w:r w:rsidR="007A3732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feel justified in our decision to visit trade fairs away from Berlin, Düsseldorf and Munich</w:t>
      </w:r>
      <w:r w:rsidR="0077040A">
        <w:rPr>
          <w:rFonts w:ascii="Times New Roman" w:hAnsi="Times New Roman" w:cs="Times New Roman"/>
          <w:color w:val="000000"/>
          <w:szCs w:val="16"/>
          <w:lang w:val="en-US" w:eastAsia="de-DE"/>
        </w:rPr>
        <w:t>,</w:t>
      </w:r>
      <w:r w:rsidR="007A3732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even when times</w:t>
      </w:r>
      <w:r w:rsidR="00AD022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are hard. We speak of </w:t>
      </w:r>
      <w:ins w:id="1" w:author="Proofreader" w:date="2018-12-04T15:42:00Z">
        <w:r w:rsidR="00653ECB">
          <w:rPr>
            <w:rFonts w:ascii="Times New Roman" w:hAnsi="Times New Roman" w:cs="Times New Roman"/>
            <w:color w:val="000000"/>
            <w:szCs w:val="16"/>
            <w:lang w:val="en-US" w:eastAsia="de-DE"/>
          </w:rPr>
          <w:t>globalization</w:t>
        </w:r>
      </w:ins>
      <w:r w:rsidR="007A3732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, but the German fashion </w:t>
      </w:r>
      <w:r w:rsidR="006B3554">
        <w:rPr>
          <w:rFonts w:ascii="Times New Roman" w:hAnsi="Times New Roman" w:cs="Times New Roman"/>
          <w:color w:val="000000"/>
          <w:szCs w:val="16"/>
          <w:lang w:val="en-US" w:eastAsia="de-DE"/>
        </w:rPr>
        <w:t>world</w:t>
      </w:r>
      <w:r w:rsidR="007A3732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only thinks regionally – </w:t>
      </w:r>
      <w:r w:rsidR="004663C4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even </w:t>
      </w:r>
      <w:r w:rsidR="007A3732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Milan and Paris </w:t>
      </w:r>
      <w:r w:rsidR="004663C4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are only visited </w:t>
      </w:r>
      <w:r w:rsidR="00AB285B">
        <w:rPr>
          <w:rFonts w:ascii="Times New Roman" w:hAnsi="Times New Roman" w:cs="Times New Roman"/>
          <w:color w:val="000000"/>
          <w:szCs w:val="16"/>
          <w:lang w:val="en-US" w:eastAsia="de-DE"/>
        </w:rPr>
        <w:t>for their</w:t>
      </w:r>
      <w:r w:rsidR="00845E33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547082" w:rsidRPr="00845E33">
        <w:rPr>
          <w:rFonts w:ascii="Times New Roman" w:hAnsi="Times New Roman" w:cs="Times New Roman"/>
          <w:color w:val="000000"/>
          <w:szCs w:val="16"/>
          <w:lang w:val="en-US" w:eastAsia="de-DE"/>
        </w:rPr>
        <w:t>primary brand</w:t>
      </w:r>
      <w:r w:rsidR="00AB285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‘saviors’</w:t>
      </w:r>
      <w:r w:rsidR="007A3732" w:rsidRPr="00845E33">
        <w:rPr>
          <w:rFonts w:ascii="Times New Roman" w:hAnsi="Times New Roman" w:cs="Times New Roman"/>
          <w:color w:val="000000"/>
          <w:szCs w:val="16"/>
          <w:lang w:val="en-US" w:eastAsia="de-DE"/>
        </w:rPr>
        <w:t>.</w:t>
      </w:r>
      <w:r w:rsidR="007A3732"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BE6D9A">
        <w:rPr>
          <w:rFonts w:ascii="Times New Roman" w:hAnsi="Times New Roman" w:cs="Times New Roman"/>
          <w:color w:val="000000"/>
          <w:szCs w:val="16"/>
          <w:lang w:val="en-US" w:eastAsia="de-DE"/>
        </w:rPr>
        <w:t>How dreadful</w:t>
      </w:r>
      <w:r w:rsidR="007A3732" w:rsidRPr="00845E33">
        <w:rPr>
          <w:rFonts w:ascii="Times New Roman" w:hAnsi="Times New Roman" w:cs="Times New Roman"/>
          <w:color w:val="000000"/>
          <w:szCs w:val="16"/>
          <w:lang w:val="en-US" w:eastAsia="de-DE"/>
        </w:rPr>
        <w:t>!</w:t>
      </w:r>
    </w:p>
    <w:p w14:paraId="4A37DC92" w14:textId="77777777" w:rsidR="0060243F" w:rsidRPr="007A3732" w:rsidRDefault="0060243F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</w:p>
    <w:p w14:paraId="5C15AF7E" w14:textId="77777777" w:rsidR="00DD43F3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 </w:t>
      </w:r>
    </w:p>
    <w:p w14:paraId="46FA688A" w14:textId="15F0EF4C" w:rsidR="007A3732" w:rsidRDefault="00B617F7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You’ve propelled a</w:t>
      </w:r>
      <w:r w:rsidR="007A3732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lot of brands</w:t>
      </w:r>
      <w:r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to the </w:t>
      </w:r>
      <w:r w:rsidR="00EA0197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big time</w:t>
      </w:r>
      <w:r w:rsid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, not just thanks to </w:t>
      </w:r>
      <w:r w:rsidR="00E1530B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a</w:t>
      </w:r>
      <w:r w:rsid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strong </w:t>
      </w:r>
      <w:r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presence but </w:t>
      </w:r>
      <w:r w:rsidR="00F96943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also </w:t>
      </w:r>
      <w:r w:rsidR="00680FE5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through</w:t>
      </w:r>
      <w:r w:rsidR="00F31CFE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</w:t>
      </w:r>
      <w:r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courage and commitment. What does a brand need to have nowadays to catch your eye?</w:t>
      </w:r>
    </w:p>
    <w:p w14:paraId="0F8941F7" w14:textId="2EF42D9E" w:rsidR="00B617F7" w:rsidRPr="00B617F7" w:rsidRDefault="00B617F7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B617F7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Sadly, 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more than they used to. </w:t>
      </w:r>
      <w:r w:rsidRPr="00CC61B4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We </w:t>
      </w:r>
      <w:r w:rsidR="00CC61B4" w:rsidRPr="00CC61B4">
        <w:rPr>
          <w:rFonts w:ascii="Times New Roman" w:hAnsi="Times New Roman" w:cs="Times New Roman"/>
          <w:color w:val="000000"/>
          <w:szCs w:val="16"/>
          <w:lang w:val="en-US" w:eastAsia="de-DE"/>
        </w:rPr>
        <w:t>no longer</w:t>
      </w:r>
      <w:r w:rsidRPr="00CC61B4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have time for </w:t>
      </w:r>
      <w:r w:rsidR="00CC61B4">
        <w:rPr>
          <w:rFonts w:ascii="Times New Roman" w:hAnsi="Times New Roman" w:cs="Times New Roman"/>
          <w:color w:val="000000"/>
          <w:szCs w:val="16"/>
          <w:lang w:val="en-US" w:eastAsia="de-DE"/>
        </w:rPr>
        <w:t>stuff</w:t>
      </w:r>
      <w:r w:rsidRPr="00CC61B4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that’s</w:t>
      </w:r>
      <w:r w:rsidR="00393028" w:rsidRPr="00CC61B4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just</w:t>
      </w:r>
      <w:r w:rsidRPr="00CC61B4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 flash in the pan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Quite the opposite. Today we’re just looking for win-win situations, but there are exceptions, </w:t>
      </w:r>
      <w:r w:rsidR="00112F4A">
        <w:rPr>
          <w:rFonts w:ascii="Times New Roman" w:hAnsi="Times New Roman" w:cs="Times New Roman"/>
          <w:color w:val="000000"/>
          <w:szCs w:val="16"/>
          <w:lang w:val="en-US" w:eastAsia="de-DE"/>
        </w:rPr>
        <w:t>such as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Maximilian Köhler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and his wonderful brand </w:t>
      </w:r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Quantum Courage</w:t>
      </w:r>
      <w:r w:rsidRPr="00B617F7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</w:t>
      </w:r>
      <w:r w:rsidR="00AD75EB">
        <w:rPr>
          <w:rFonts w:ascii="Times New Roman" w:hAnsi="Times New Roman" w:cs="Times New Roman"/>
          <w:color w:val="000000"/>
          <w:szCs w:val="16"/>
          <w:lang w:val="en-US" w:eastAsia="de-DE"/>
        </w:rPr>
        <w:t>H</w:t>
      </w:r>
      <w:r w:rsidR="0015027D">
        <w:rPr>
          <w:rFonts w:ascii="Times New Roman" w:hAnsi="Times New Roman" w:cs="Times New Roman"/>
          <w:color w:val="000000"/>
          <w:szCs w:val="16"/>
          <w:lang w:val="en-US" w:eastAsia="de-DE"/>
        </w:rPr>
        <w:t>e managed to get in</w:t>
      </w:r>
      <w:r w:rsidR="00AD022B">
        <w:rPr>
          <w:rFonts w:ascii="Times New Roman" w:hAnsi="Times New Roman" w:cs="Times New Roman"/>
          <w:color w:val="000000"/>
          <w:szCs w:val="16"/>
          <w:lang w:val="en-US" w:eastAsia="de-DE"/>
        </w:rPr>
        <w:t>to our group</w:t>
      </w:r>
      <w:r w:rsidR="0015027D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763AE5">
        <w:rPr>
          <w:rFonts w:ascii="Times New Roman" w:hAnsi="Times New Roman" w:cs="Times New Roman"/>
          <w:color w:val="000000"/>
          <w:szCs w:val="16"/>
          <w:lang w:val="en-US" w:eastAsia="de-DE"/>
        </w:rPr>
        <w:t>with</w:t>
      </w:r>
      <w:r w:rsidR="0015027D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h</w:t>
      </w:r>
      <w:r w:rsidR="00AD75E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is </w:t>
      </w:r>
      <w:r w:rsidR="0015027D">
        <w:rPr>
          <w:rFonts w:ascii="Times New Roman" w:hAnsi="Times New Roman" w:cs="Times New Roman"/>
          <w:color w:val="000000"/>
          <w:szCs w:val="16"/>
          <w:lang w:val="en-US" w:eastAsia="de-DE"/>
        </w:rPr>
        <w:t>tenacity</w:t>
      </w:r>
      <w:r w:rsidR="00AD75E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and personality alone</w:t>
      </w:r>
      <w:ins w:id="2" w:author="Proofreader" w:date="2018-12-04T15:43:00Z">
        <w:r w:rsidR="00ED2F7B">
          <w:rPr>
            <w:rFonts w:ascii="Times New Roman" w:hAnsi="Times New Roman" w:cs="Times New Roman"/>
            <w:color w:val="000000"/>
            <w:szCs w:val="16"/>
            <w:lang w:val="en-US" w:eastAsia="de-DE"/>
          </w:rPr>
          <w:t xml:space="preserve"> –</w:t>
        </w:r>
      </w:ins>
      <w:r w:rsidR="00326B6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without </w:t>
      </w:r>
      <w:r w:rsidR="00576964">
        <w:rPr>
          <w:rFonts w:ascii="Times New Roman" w:hAnsi="Times New Roman" w:cs="Times New Roman"/>
          <w:color w:val="000000"/>
          <w:szCs w:val="16"/>
          <w:lang w:val="en-US" w:eastAsia="de-DE"/>
        </w:rPr>
        <w:t>sacrific</w:t>
      </w:r>
      <w:r w:rsidR="00326B6B">
        <w:rPr>
          <w:rFonts w:ascii="Times New Roman" w:hAnsi="Times New Roman" w:cs="Times New Roman"/>
          <w:color w:val="000000"/>
          <w:szCs w:val="16"/>
          <w:lang w:val="en-US" w:eastAsia="de-DE"/>
        </w:rPr>
        <w:t>ing</w:t>
      </w:r>
      <w:r w:rsidR="0015027D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his ideas </w:t>
      </w:r>
      <w:r w:rsidR="00576964">
        <w:rPr>
          <w:rFonts w:ascii="Times New Roman" w:hAnsi="Times New Roman" w:cs="Times New Roman"/>
          <w:color w:val="000000"/>
          <w:szCs w:val="16"/>
          <w:lang w:val="en-US" w:eastAsia="de-DE"/>
        </w:rPr>
        <w:t>or</w:t>
      </w:r>
      <w:r w:rsidR="0015027D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designs. He symbolizes the true possibilities </w:t>
      </w:r>
      <w:r w:rsidR="004C081F">
        <w:rPr>
          <w:rFonts w:ascii="Times New Roman" w:hAnsi="Times New Roman" w:cs="Times New Roman"/>
          <w:color w:val="000000"/>
          <w:szCs w:val="16"/>
          <w:lang w:val="en-US" w:eastAsia="de-DE"/>
        </w:rPr>
        <w:t>of</w:t>
      </w:r>
      <w:r w:rsidR="0015027D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the industry. A brand needs a personality behind it who 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chooses </w:t>
      </w:r>
      <w:r w:rsidR="0015027D">
        <w:rPr>
          <w:rFonts w:ascii="Times New Roman" w:hAnsi="Times New Roman" w:cs="Times New Roman"/>
          <w:color w:val="000000"/>
          <w:szCs w:val="16"/>
          <w:lang w:val="en-US" w:eastAsia="de-DE"/>
        </w:rPr>
        <w:t>the retailer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, values </w:t>
      </w:r>
      <w:r w:rsidR="00444A65">
        <w:rPr>
          <w:rFonts w:ascii="Times New Roman" w:hAnsi="Times New Roman" w:cs="Times New Roman"/>
          <w:color w:val="000000"/>
          <w:szCs w:val="16"/>
          <w:lang w:val="en-US" w:eastAsia="de-DE"/>
        </w:rPr>
        <w:t>it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and considers </w:t>
      </w:r>
      <w:r w:rsidR="00444A65">
        <w:rPr>
          <w:rFonts w:ascii="Times New Roman" w:hAnsi="Times New Roman" w:cs="Times New Roman"/>
          <w:color w:val="000000"/>
          <w:szCs w:val="16"/>
          <w:lang w:val="en-US" w:eastAsia="de-DE"/>
        </w:rPr>
        <w:t>it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 </w:t>
      </w:r>
      <w:r w:rsidR="003A2D48">
        <w:rPr>
          <w:rFonts w:ascii="Times New Roman" w:hAnsi="Times New Roman" w:cs="Times New Roman"/>
          <w:color w:val="000000"/>
          <w:szCs w:val="16"/>
          <w:lang w:val="en-US" w:eastAsia="de-DE"/>
        </w:rPr>
        <w:t>top</w:t>
      </w:r>
      <w:r w:rsidR="00940AE7">
        <w:rPr>
          <w:rFonts w:ascii="Times New Roman" w:hAnsi="Times New Roman" w:cs="Times New Roman"/>
          <w:color w:val="000000"/>
          <w:szCs w:val="16"/>
          <w:lang w:val="en-US" w:eastAsia="de-DE"/>
        </w:rPr>
        <w:t>-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class location. </w:t>
      </w:r>
      <w:r w:rsidR="00604FE4">
        <w:rPr>
          <w:rFonts w:ascii="Times New Roman" w:hAnsi="Times New Roman" w:cs="Times New Roman"/>
          <w:color w:val="000000"/>
          <w:szCs w:val="16"/>
          <w:lang w:val="en-US" w:eastAsia="de-DE"/>
        </w:rPr>
        <w:t>R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>etailer</w:t>
      </w:r>
      <w:r w:rsidR="00604FE4">
        <w:rPr>
          <w:rFonts w:ascii="Times New Roman" w:hAnsi="Times New Roman" w:cs="Times New Roman"/>
          <w:color w:val="000000"/>
          <w:szCs w:val="16"/>
          <w:lang w:val="en-US" w:eastAsia="de-DE"/>
        </w:rPr>
        <w:t>s aren’t suited to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group</w:t>
      </w:r>
      <w:r w:rsidR="00604FE4">
        <w:rPr>
          <w:rFonts w:ascii="Times New Roman" w:hAnsi="Times New Roman" w:cs="Times New Roman"/>
          <w:color w:val="000000"/>
          <w:szCs w:val="16"/>
          <w:lang w:val="en-US" w:eastAsia="de-DE"/>
        </w:rPr>
        <w:t>s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; retailers </w:t>
      </w:r>
      <w:r w:rsidR="0094697B">
        <w:rPr>
          <w:rFonts w:ascii="Times New Roman" w:hAnsi="Times New Roman" w:cs="Times New Roman"/>
          <w:color w:val="000000"/>
          <w:szCs w:val="16"/>
          <w:lang w:val="en-US" w:eastAsia="de-DE"/>
        </w:rPr>
        <w:t>go with the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herd</w:t>
      </w:r>
      <w:bookmarkStart w:id="3" w:name="_GoBack"/>
      <w:bookmarkEnd w:id="3"/>
      <w:ins w:id="4" w:author="Proofreader" w:date="2018-12-04T15:43:00Z">
        <w:r w:rsidR="009479B0">
          <w:rPr>
            <w:rFonts w:ascii="Times New Roman" w:hAnsi="Times New Roman" w:cs="Times New Roman"/>
            <w:color w:val="000000"/>
            <w:szCs w:val="16"/>
            <w:lang w:val="en-US" w:eastAsia="de-DE"/>
          </w:rPr>
          <w:t>,</w:t>
        </w:r>
      </w:ins>
      <w:r w:rsidR="00CE2DBE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meaning if a brand reaches the opinion leaders</w:t>
      </w:r>
      <w:r w:rsidR="005A7A0C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, you’ve made it. 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The others </w:t>
      </w:r>
      <w:r w:rsidR="005A7A0C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will 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>follow</w:t>
      </w:r>
      <w:r w:rsidR="005A7A0C">
        <w:rPr>
          <w:rFonts w:ascii="Times New Roman" w:hAnsi="Times New Roman" w:cs="Times New Roman"/>
          <w:color w:val="000000"/>
          <w:szCs w:val="16"/>
          <w:lang w:val="en-US" w:eastAsia="de-DE"/>
        </w:rPr>
        <w:t>.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Sounds simple but like everything, </w:t>
      </w:r>
      <w:r w:rsidR="005A7A0C">
        <w:rPr>
          <w:rFonts w:ascii="Times New Roman" w:hAnsi="Times New Roman" w:cs="Times New Roman"/>
          <w:color w:val="000000"/>
          <w:szCs w:val="16"/>
          <w:lang w:val="en-US" w:eastAsia="de-DE"/>
        </w:rPr>
        <w:t>it’s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the hardest thing</w:t>
      </w:r>
      <w:r w:rsidR="005A7A0C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to do</w:t>
      </w:r>
      <w:r w:rsidR="0008504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</w:t>
      </w:r>
    </w:p>
    <w:p w14:paraId="1FB44D51" w14:textId="77777777" w:rsidR="00B617F7" w:rsidRPr="005A7A0C" w:rsidRDefault="005A7A0C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Sadly, there aren’t many left who are willing to experiment and </w:t>
      </w:r>
      <w:r w:rsidR="00EA73A3">
        <w:rPr>
          <w:rFonts w:ascii="Times New Roman" w:hAnsi="Times New Roman" w:cs="Times New Roman"/>
          <w:color w:val="000000"/>
          <w:szCs w:val="16"/>
          <w:lang w:val="en-US" w:eastAsia="de-DE"/>
        </w:rPr>
        <w:t>promote something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new. But I see it as a </w:t>
      </w:r>
      <w:r w:rsidR="00067694">
        <w:rPr>
          <w:rFonts w:ascii="Times New Roman" w:hAnsi="Times New Roman" w:cs="Times New Roman"/>
          <w:color w:val="000000"/>
          <w:szCs w:val="16"/>
          <w:lang w:val="en-US" w:eastAsia="de-DE"/>
        </w:rPr>
        <w:t>way to get ahead</w:t>
      </w:r>
      <w:r w:rsidR="006E70FE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; 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the </w:t>
      </w:r>
      <w:r w:rsidR="00FD4C10">
        <w:rPr>
          <w:rFonts w:ascii="Times New Roman" w:hAnsi="Times New Roman" w:cs="Times New Roman"/>
          <w:color w:val="000000"/>
          <w:szCs w:val="16"/>
          <w:lang w:val="en-US" w:eastAsia="de-DE"/>
        </w:rPr>
        <w:t>last remaining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chance to compete with the digitalized world. Courage and speed are </w:t>
      </w:r>
      <w:r w:rsidR="00B513E9">
        <w:rPr>
          <w:rFonts w:ascii="Times New Roman" w:hAnsi="Times New Roman" w:cs="Times New Roman"/>
          <w:color w:val="000000"/>
          <w:szCs w:val="16"/>
          <w:lang w:val="en-US" w:eastAsia="de-DE"/>
        </w:rPr>
        <w:t>what’s needed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. Standing still is death!</w:t>
      </w:r>
    </w:p>
    <w:p w14:paraId="6306D2D2" w14:textId="77777777" w:rsidR="00DD43F3" w:rsidRPr="007A3732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 </w:t>
      </w:r>
    </w:p>
    <w:p w14:paraId="17D2BD8D" w14:textId="77777777" w:rsidR="00DD43F3" w:rsidRPr="007A3732" w:rsidRDefault="005A7A0C" w:rsidP="0042320A">
      <w:pPr>
        <w:spacing w:beforeLines="1" w:before="2" w:afterLines="1" w:after="2"/>
        <w:ind w:hanging="11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What have been the most notable changes in retail over the last five years and how </w:t>
      </w:r>
      <w:r w:rsidR="00B5567C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d</w:t>
      </w:r>
      <w:r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o you plan to </w:t>
      </w:r>
      <w:r w:rsidR="00B5567C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cope</w:t>
      </w:r>
      <w:r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? </w:t>
      </w:r>
      <w:r w:rsidR="00DD43F3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</w:t>
      </w:r>
    </w:p>
    <w:p w14:paraId="0ABE75FC" w14:textId="77777777" w:rsidR="005A7A0C" w:rsidRDefault="005A7A0C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lastRenderedPageBreak/>
        <w:t xml:space="preserve">Five years is such a </w:t>
      </w:r>
      <w:r w:rsidR="00F63137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>long</w:t>
      </w:r>
      <w:r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time, </w:t>
      </w:r>
      <w:r w:rsidR="00F11FFD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it’s almost impossible to look back. </w:t>
      </w:r>
      <w:r w:rsidR="0059607A">
        <w:rPr>
          <w:rFonts w:ascii="Times New Roman" w:hAnsi="Times New Roman" w:cs="Times New Roman"/>
          <w:color w:val="000000"/>
          <w:szCs w:val="16"/>
          <w:lang w:val="en-US" w:eastAsia="de-DE"/>
        </w:rPr>
        <w:t>I</w:t>
      </w:r>
      <w:r w:rsidR="00F11FFD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 was </w:t>
      </w:r>
      <w:r w:rsidR="0059607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great </w:t>
      </w:r>
      <w:r w:rsidR="00F11FFD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>in the good ‘old’ days</w:t>
      </w:r>
      <w:r w:rsidR="0059607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: </w:t>
      </w:r>
      <w:r w:rsidR="0059607A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things </w:t>
      </w:r>
      <w:r w:rsidR="0059607A">
        <w:rPr>
          <w:rFonts w:ascii="Times New Roman" w:hAnsi="Times New Roman" w:cs="Times New Roman"/>
          <w:color w:val="000000"/>
          <w:szCs w:val="16"/>
          <w:lang w:val="en-US" w:eastAsia="de-DE"/>
        </w:rPr>
        <w:t>happened</w:t>
      </w:r>
      <w:r w:rsidR="00F11FFD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59607A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gradually </w:t>
      </w:r>
      <w:r w:rsidR="00F11FFD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>and you could keep track of</w:t>
      </w:r>
      <w:r w:rsidR="0059607A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change</w:t>
      </w:r>
      <w:r w:rsidR="00F11FFD" w:rsidRPr="0059607A">
        <w:rPr>
          <w:rFonts w:ascii="Times New Roman" w:hAnsi="Times New Roman" w:cs="Times New Roman"/>
          <w:color w:val="000000"/>
          <w:szCs w:val="16"/>
          <w:lang w:val="en-US" w:eastAsia="de-DE"/>
        </w:rPr>
        <w:t>.</w:t>
      </w:r>
    </w:p>
    <w:p w14:paraId="47C0FB05" w14:textId="77777777" w:rsidR="005E5779" w:rsidRDefault="00F11FFD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My advice </w:t>
      </w:r>
      <w:r w:rsidR="00CE2DBE">
        <w:rPr>
          <w:rFonts w:ascii="Times New Roman" w:hAnsi="Times New Roman" w:cs="Times New Roman"/>
          <w:color w:val="000000"/>
          <w:szCs w:val="16"/>
          <w:lang w:val="en-US" w:eastAsia="de-DE"/>
        </w:rPr>
        <w:t>to everyone: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B40A40">
        <w:rPr>
          <w:rFonts w:ascii="Times New Roman" w:hAnsi="Times New Roman" w:cs="Times New Roman"/>
          <w:color w:val="000000"/>
          <w:szCs w:val="16"/>
          <w:lang w:val="en-US" w:eastAsia="de-DE"/>
        </w:rPr>
        <w:t>“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slow down</w:t>
      </w:r>
      <w:r w:rsidR="00B40A40">
        <w:rPr>
          <w:rFonts w:ascii="Times New Roman" w:hAnsi="Times New Roman" w:cs="Times New Roman"/>
          <w:color w:val="000000"/>
          <w:szCs w:val="16"/>
          <w:lang w:val="en-US" w:eastAsia="de-DE"/>
        </w:rPr>
        <w:t>”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. It doesn</w:t>
      </w:r>
      <w:r w:rsidR="001A7AAB">
        <w:rPr>
          <w:rFonts w:ascii="Times New Roman" w:hAnsi="Times New Roman" w:cs="Times New Roman"/>
          <w:color w:val="000000"/>
          <w:szCs w:val="16"/>
          <w:lang w:val="en-US" w:eastAsia="de-DE"/>
        </w:rPr>
        <w:t>’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 matter what the competition is doing and thinking. You have to go your own way. But to answer your question: who would have thought that even in </w:t>
      </w:r>
      <w:r w:rsidR="005E577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a prime location you would get little to no footfall; that every day </w:t>
      </w:r>
      <w:r w:rsidR="00E3331D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you </w:t>
      </w:r>
      <w:r w:rsidR="005E577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would only hear customers talk about prices or </w:t>
      </w:r>
      <w:r w:rsidR="007F4069">
        <w:rPr>
          <w:rFonts w:ascii="Times New Roman" w:hAnsi="Times New Roman" w:cs="Times New Roman"/>
          <w:color w:val="000000"/>
          <w:szCs w:val="16"/>
          <w:lang w:val="en-US" w:eastAsia="de-DE"/>
        </w:rPr>
        <w:t>compare products</w:t>
      </w:r>
      <w:r w:rsidR="005E5779">
        <w:rPr>
          <w:rFonts w:ascii="Times New Roman" w:hAnsi="Times New Roman" w:cs="Times New Roman"/>
          <w:color w:val="000000"/>
          <w:szCs w:val="16"/>
          <w:lang w:val="en-US" w:eastAsia="de-DE"/>
        </w:rPr>
        <w:t>?</w:t>
      </w:r>
    </w:p>
    <w:p w14:paraId="516ACAAE" w14:textId="77777777" w:rsidR="005A7A0C" w:rsidRDefault="005E5779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>Who would have though</w:t>
      </w:r>
      <w:r w:rsidR="004A4586">
        <w:rPr>
          <w:rFonts w:ascii="Times New Roman" w:hAnsi="Times New Roman" w:cs="Times New Roman"/>
          <w:color w:val="000000"/>
          <w:szCs w:val="16"/>
          <w:lang w:val="en-US" w:eastAsia="de-DE"/>
        </w:rPr>
        <w:t>t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that the customers would know more about the brands or would </w:t>
      </w:r>
      <w:r w:rsidR="00CE2DBE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even 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ask for certain names that the retailer ha</w:t>
      </w:r>
      <w:r w:rsidR="000E1729">
        <w:rPr>
          <w:rFonts w:ascii="Times New Roman" w:hAnsi="Times New Roman" w:cs="Times New Roman"/>
          <w:color w:val="000000"/>
          <w:szCs w:val="16"/>
          <w:lang w:val="en-US" w:eastAsia="de-DE"/>
        </w:rPr>
        <w:t>d</w:t>
      </w:r>
      <w:r w:rsidR="00CE2DBE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never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heard of? </w:t>
      </w:r>
    </w:p>
    <w:p w14:paraId="08EE4337" w14:textId="77777777" w:rsidR="00F11FFD" w:rsidRDefault="005E5779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Or that young people would stop being true to brands and just buy what’s being blogged about or featured online by the web’s ‘players’? </w:t>
      </w:r>
    </w:p>
    <w:p w14:paraId="37954BD4" w14:textId="77777777" w:rsidR="005E5779" w:rsidRDefault="005E5779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>Who would have thought that there wouldn’t be any</w:t>
      </w:r>
      <w:r w:rsidR="00CE6D7C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more direct trends and that you could wear anything </w:t>
      </w:r>
      <w:r w:rsidR="0068678B">
        <w:rPr>
          <w:rFonts w:ascii="Times New Roman" w:hAnsi="Times New Roman" w:cs="Times New Roman"/>
          <w:color w:val="000000"/>
          <w:szCs w:val="16"/>
          <w:lang w:val="en-US" w:eastAsia="de-DE"/>
        </w:rPr>
        <w:t>whenever you liked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?</w:t>
      </w:r>
    </w:p>
    <w:p w14:paraId="758ADC5A" w14:textId="77777777" w:rsidR="005E5779" w:rsidRDefault="00AE3230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That we </w:t>
      </w:r>
      <w:r w:rsidR="00B10F6E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would 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always reduce everything before we need</w:t>
      </w:r>
      <w:r w:rsidR="00B10F6E">
        <w:rPr>
          <w:rFonts w:ascii="Times New Roman" w:hAnsi="Times New Roman" w:cs="Times New Roman"/>
          <w:color w:val="000000"/>
          <w:szCs w:val="16"/>
          <w:lang w:val="en-US" w:eastAsia="de-DE"/>
        </w:rPr>
        <w:t>ed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to and sell things at a 30</w:t>
      </w:r>
      <w:r w:rsidR="001E17C1">
        <w:rPr>
          <w:rFonts w:ascii="Times New Roman" w:hAnsi="Times New Roman" w:cs="Times New Roman"/>
          <w:color w:val="000000"/>
          <w:szCs w:val="16"/>
          <w:lang w:val="en-US" w:eastAsia="de-DE"/>
        </w:rPr>
        <w:t>–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70% discount </w:t>
      </w:r>
      <w:r w:rsidR="00601072">
        <w:rPr>
          <w:rFonts w:ascii="Times New Roman" w:hAnsi="Times New Roman" w:cs="Times New Roman"/>
          <w:color w:val="000000"/>
          <w:szCs w:val="16"/>
          <w:lang w:val="en-US" w:eastAsia="de-DE"/>
        </w:rPr>
        <w:t>for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months</w:t>
      </w:r>
      <w:r w:rsidR="0060107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on end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?</w:t>
      </w:r>
    </w:p>
    <w:p w14:paraId="6B346ED1" w14:textId="77777777" w:rsidR="00AE3230" w:rsidRDefault="0053712B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Faced with such market conditions, </w:t>
      </w:r>
      <w:r w:rsidR="008F606E">
        <w:rPr>
          <w:rFonts w:ascii="Times New Roman" w:hAnsi="Times New Roman" w:cs="Times New Roman"/>
          <w:color w:val="000000"/>
          <w:szCs w:val="16"/>
          <w:lang w:val="en-US" w:eastAsia="de-DE"/>
        </w:rPr>
        <w:t>most would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have to shut up shop. But we want to show that we’re professionals</w:t>
      </w:r>
      <w:r w:rsidR="00205955">
        <w:rPr>
          <w:rFonts w:ascii="Times New Roman" w:hAnsi="Times New Roman" w:cs="Times New Roman"/>
          <w:color w:val="000000"/>
          <w:szCs w:val="16"/>
          <w:lang w:val="en-US" w:eastAsia="de-DE"/>
        </w:rPr>
        <w:t>: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8F606E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we’re 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better than the competition and we firmly believe that we will succeed.</w:t>
      </w:r>
    </w:p>
    <w:p w14:paraId="558C2729" w14:textId="77777777" w:rsidR="005E5779" w:rsidRDefault="005E5779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</w:p>
    <w:p w14:paraId="7CC724A3" w14:textId="77777777" w:rsidR="00DD43F3" w:rsidRPr="007A3732" w:rsidRDefault="00D31FCC" w:rsidP="0042320A">
      <w:pPr>
        <w:spacing w:beforeLines="1" w:before="2" w:afterLines="1" w:after="2"/>
        <w:ind w:hanging="11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You’re expanding in difficult times. What has inspired you and what are your expectations?</w:t>
      </w:r>
      <w:r w:rsidR="00DD43F3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</w:t>
      </w:r>
    </w:p>
    <w:p w14:paraId="7ED56BC2" w14:textId="690AEF9C" w:rsidR="00D31FCC" w:rsidRDefault="005D2ED7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>To be</w:t>
      </w:r>
      <w:r w:rsidR="000C672F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2202F1">
        <w:rPr>
          <w:rFonts w:ascii="Times New Roman" w:hAnsi="Times New Roman" w:cs="Times New Roman"/>
          <w:color w:val="000000"/>
          <w:szCs w:val="16"/>
          <w:lang w:val="en-US" w:eastAsia="de-DE"/>
        </w:rPr>
        <w:t>in</w:t>
      </w:r>
      <w:r w:rsidR="000C672F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the </w:t>
      </w:r>
      <w:r w:rsidR="00EB5B6C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mix on the </w:t>
      </w:r>
      <w:r w:rsidR="000C672F">
        <w:rPr>
          <w:rFonts w:ascii="Times New Roman" w:hAnsi="Times New Roman" w:cs="Times New Roman"/>
          <w:color w:val="000000"/>
          <w:szCs w:val="16"/>
          <w:lang w:val="en-US" w:eastAsia="de-DE"/>
        </w:rPr>
        <w:t>market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, of course</w:t>
      </w:r>
      <w:r w:rsidR="000C672F">
        <w:rPr>
          <w:rFonts w:ascii="Times New Roman" w:hAnsi="Times New Roman" w:cs="Times New Roman"/>
          <w:color w:val="000000"/>
          <w:szCs w:val="16"/>
          <w:lang w:val="en-US" w:eastAsia="de-DE"/>
        </w:rPr>
        <w:t>. In recent seasons</w:t>
      </w:r>
      <w:ins w:id="5" w:author="Proofreader" w:date="2018-12-04T15:45:00Z">
        <w:r w:rsidR="007A77F3">
          <w:rPr>
            <w:rFonts w:ascii="Times New Roman" w:hAnsi="Times New Roman" w:cs="Times New Roman"/>
            <w:color w:val="000000"/>
            <w:szCs w:val="16"/>
            <w:lang w:val="en-US" w:eastAsia="de-DE"/>
          </w:rPr>
          <w:t>,</w:t>
        </w:r>
      </w:ins>
      <w:r w:rsidR="000C672F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we </w:t>
      </w:r>
      <w:r w:rsidR="00631E5C">
        <w:rPr>
          <w:rFonts w:ascii="Times New Roman" w:hAnsi="Times New Roman" w:cs="Times New Roman"/>
          <w:color w:val="000000"/>
          <w:szCs w:val="16"/>
          <w:lang w:val="en-US" w:eastAsia="de-DE"/>
        </w:rPr>
        <w:t>sensed we had to leave the tried and tested route. This well-trodden path should be left to th</w:t>
      </w:r>
      <w:r w:rsidR="002202F1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ose </w:t>
      </w:r>
      <w:r w:rsidR="00631E5C">
        <w:rPr>
          <w:rFonts w:ascii="Times New Roman" w:hAnsi="Times New Roman" w:cs="Times New Roman"/>
          <w:color w:val="000000"/>
          <w:szCs w:val="16"/>
          <w:lang w:val="en-US" w:eastAsia="de-DE"/>
        </w:rPr>
        <w:t>competi</w:t>
      </w:r>
      <w:r w:rsidR="002202F1">
        <w:rPr>
          <w:rFonts w:ascii="Times New Roman" w:hAnsi="Times New Roman" w:cs="Times New Roman"/>
          <w:color w:val="000000"/>
          <w:szCs w:val="16"/>
          <w:lang w:val="en-US" w:eastAsia="de-DE"/>
        </w:rPr>
        <w:t>tors in our wake</w:t>
      </w:r>
      <w:r w:rsidR="00631E5C">
        <w:rPr>
          <w:rFonts w:ascii="Times New Roman" w:hAnsi="Times New Roman" w:cs="Times New Roman"/>
          <w:color w:val="000000"/>
          <w:szCs w:val="16"/>
          <w:lang w:val="en-US" w:eastAsia="de-DE"/>
        </w:rPr>
        <w:t>. In this industry</w:t>
      </w:r>
      <w:r w:rsidR="00F51FFA">
        <w:rPr>
          <w:rFonts w:ascii="Times New Roman" w:hAnsi="Times New Roman" w:cs="Times New Roman"/>
          <w:color w:val="000000"/>
          <w:szCs w:val="16"/>
          <w:lang w:val="en-US" w:eastAsia="de-DE"/>
        </w:rPr>
        <w:t>,</w:t>
      </w:r>
      <w:r w:rsidR="00631E5C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all that matters is </w:t>
      </w:r>
      <w:r w:rsidR="0066509B">
        <w:rPr>
          <w:rFonts w:ascii="Times New Roman" w:hAnsi="Times New Roman" w:cs="Times New Roman"/>
          <w:color w:val="000000"/>
          <w:szCs w:val="16"/>
          <w:lang w:val="en-US" w:eastAsia="de-DE"/>
        </w:rPr>
        <w:t>being innovative</w:t>
      </w:r>
      <w:r w:rsidR="00631E5C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</w:t>
      </w:r>
    </w:p>
    <w:p w14:paraId="5C93FD11" w14:textId="77777777" w:rsidR="00D31FCC" w:rsidRDefault="00631E5C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Our expectations are relatively clear: </w:t>
      </w:r>
      <w:r w:rsidRPr="002202F1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to </w:t>
      </w:r>
      <w:r w:rsidR="002202F1" w:rsidRPr="002202F1">
        <w:rPr>
          <w:rFonts w:ascii="Times New Roman" w:hAnsi="Times New Roman" w:cs="Times New Roman"/>
          <w:color w:val="000000"/>
          <w:szCs w:val="16"/>
          <w:lang w:val="en-US" w:eastAsia="de-DE"/>
        </w:rPr>
        <w:t>permanently stay</w:t>
      </w:r>
      <w:r w:rsidRPr="002202F1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one step ahead of the market even after all these years.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We are now </w:t>
      </w:r>
      <w:r w:rsidR="004D5864">
        <w:rPr>
          <w:rFonts w:ascii="Times New Roman" w:hAnsi="Times New Roman" w:cs="Times New Roman"/>
          <w:color w:val="000000"/>
          <w:szCs w:val="16"/>
          <w:lang w:val="en-US" w:eastAsia="de-DE"/>
        </w:rPr>
        <w:t>avoiding the absolute prime locations and returning to slightly less glamorous retail spots but armed with the best labels and our know-how</w:t>
      </w:r>
      <w:r w:rsidR="00940AE7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4D5864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… and we’re earning real money again. </w:t>
      </w:r>
    </w:p>
    <w:p w14:paraId="34605E4D" w14:textId="77777777" w:rsidR="00DD43F3" w:rsidRPr="007A3732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 </w:t>
      </w:r>
    </w:p>
    <w:p w14:paraId="700E83BD" w14:textId="77777777" w:rsidR="00DD43F3" w:rsidRPr="007A3732" w:rsidRDefault="004D5864" w:rsidP="0042320A">
      <w:pPr>
        <w:spacing w:beforeLines="1" w:before="2" w:afterLines="1" w:after="2"/>
        <w:ind w:left="720" w:hanging="720"/>
        <w:rPr>
          <w:rFonts w:ascii="Helvetica" w:hAnsi="Helvetica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What will be your next step to maintain ongoing success</w:t>
      </w:r>
      <w:r w:rsidR="00DD43F3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?</w:t>
      </w:r>
    </w:p>
    <w:p w14:paraId="77E0ECB5" w14:textId="77777777" w:rsidR="004D5864" w:rsidRDefault="004D5864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>We</w:t>
      </w:r>
      <w:r w:rsidR="00456D8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want to </w:t>
      </w:r>
      <w:r w:rsidR="009277BA">
        <w:rPr>
          <w:rFonts w:ascii="Times New Roman" w:hAnsi="Times New Roman" w:cs="Times New Roman"/>
          <w:color w:val="000000"/>
          <w:szCs w:val="16"/>
          <w:lang w:val="en-US" w:eastAsia="de-DE"/>
        </w:rPr>
        <w:t>focus more heavily on</w:t>
      </w:r>
      <w:r w:rsidR="00456D8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the Dif</w:t>
      </w:r>
      <w:r w:rsidR="00CE2DBE">
        <w:rPr>
          <w:rFonts w:ascii="Times New Roman" w:hAnsi="Times New Roman" w:cs="Times New Roman"/>
          <w:color w:val="000000"/>
          <w:szCs w:val="16"/>
          <w:lang w:val="en-US" w:eastAsia="de-DE"/>
        </w:rPr>
        <w:t>ferent Fashion Group brand. W</w:t>
      </w:r>
      <w:r w:rsidR="00456D8B">
        <w:rPr>
          <w:rFonts w:ascii="Times New Roman" w:hAnsi="Times New Roman" w:cs="Times New Roman"/>
          <w:color w:val="000000"/>
          <w:szCs w:val="16"/>
          <w:lang w:val="en-US" w:eastAsia="de-DE"/>
        </w:rPr>
        <w:t>e</w:t>
      </w:r>
      <w:r w:rsidR="00CE2DBE">
        <w:rPr>
          <w:rFonts w:ascii="Times New Roman" w:hAnsi="Times New Roman" w:cs="Times New Roman"/>
          <w:color w:val="000000"/>
          <w:szCs w:val="16"/>
          <w:lang w:val="en-US" w:eastAsia="de-DE"/>
        </w:rPr>
        <w:t>, too, are</w:t>
      </w:r>
      <w:r w:rsidR="00456D8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 strong brand. Our customers buy what we display, </w:t>
      </w:r>
      <w:r w:rsidR="008058C9">
        <w:rPr>
          <w:rFonts w:ascii="Times New Roman" w:hAnsi="Times New Roman" w:cs="Times New Roman"/>
          <w:color w:val="000000"/>
          <w:szCs w:val="16"/>
          <w:lang w:val="en-US" w:eastAsia="de-DE"/>
        </w:rPr>
        <w:t>offer</w:t>
      </w:r>
      <w:r w:rsidR="00456D8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and recommend. Like many top brands, e.g., </w:t>
      </w:r>
      <w:r w:rsidR="00456D8B" w:rsidRPr="00A968BF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Dsquared2</w:t>
      </w:r>
      <w:r w:rsidR="00CE2DBE">
        <w:rPr>
          <w:rFonts w:ascii="Times New Roman" w:hAnsi="Times New Roman" w:cs="Times New Roman"/>
          <w:color w:val="000000"/>
          <w:szCs w:val="16"/>
          <w:lang w:val="en-US" w:eastAsia="de-DE"/>
        </w:rPr>
        <w:t>, we invented</w:t>
      </w:r>
      <w:r w:rsidR="00456D8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ourselves</w:t>
      </w:r>
      <w:r w:rsidR="00CE2DBE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456D8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in 1995. But unlike </w:t>
      </w:r>
      <w:r w:rsidR="00090FF9">
        <w:rPr>
          <w:rFonts w:ascii="Times New Roman" w:hAnsi="Times New Roman" w:cs="Times New Roman"/>
          <w:color w:val="000000"/>
          <w:szCs w:val="16"/>
          <w:lang w:val="en-US" w:eastAsia="de-DE"/>
        </w:rPr>
        <w:t>others, to this day we</w:t>
      </w:r>
      <w:r w:rsidR="00225E8B">
        <w:rPr>
          <w:rFonts w:ascii="Times New Roman" w:hAnsi="Times New Roman" w:cs="Times New Roman"/>
          <w:color w:val="000000"/>
          <w:szCs w:val="16"/>
          <w:lang w:val="en-US" w:eastAsia="de-DE"/>
        </w:rPr>
        <w:t>’ve</w:t>
      </w:r>
      <w:r w:rsidR="00090FF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1657E8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never </w:t>
      </w:r>
      <w:r w:rsidR="00A55CF0">
        <w:rPr>
          <w:rFonts w:ascii="Times New Roman" w:hAnsi="Times New Roman" w:cs="Times New Roman"/>
          <w:color w:val="000000"/>
          <w:szCs w:val="16"/>
          <w:lang w:val="en-US" w:eastAsia="de-DE"/>
        </w:rPr>
        <w:t>brought</w:t>
      </w:r>
      <w:r w:rsidR="00090FF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an investor </w:t>
      </w:r>
      <w:r w:rsidR="00225E8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on board </w:t>
      </w:r>
      <w:r w:rsidR="00090FF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– but we’ve still tried </w:t>
      </w:r>
      <w:r w:rsidR="001657E8">
        <w:rPr>
          <w:rFonts w:ascii="Times New Roman" w:hAnsi="Times New Roman" w:cs="Times New Roman"/>
          <w:color w:val="000000"/>
          <w:szCs w:val="16"/>
          <w:lang w:val="en-US" w:eastAsia="de-DE"/>
        </w:rPr>
        <w:t>plenty of things</w:t>
      </w:r>
      <w:r w:rsidR="00090FF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out.</w:t>
      </w:r>
    </w:p>
    <w:p w14:paraId="0AE5D01F" w14:textId="77777777" w:rsidR="004D5864" w:rsidRDefault="004D5864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</w:p>
    <w:p w14:paraId="2D6DEC30" w14:textId="77777777" w:rsidR="00DD43F3" w:rsidRPr="00090FF9" w:rsidRDefault="00090FF9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 w:rsidRPr="00090FF9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Without naming names, we’ve heard a few retailers complain about the untoward methods being used by brands and their representatives. What needs to change?</w:t>
      </w:r>
    </w:p>
    <w:p w14:paraId="6D0AA661" w14:textId="77777777" w:rsidR="0087377F" w:rsidRDefault="00CE2DBE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Thank you, </w:t>
      </w:r>
      <w:r w:rsidR="00090FF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I was expecting </w:t>
      </w:r>
      <w:r w:rsidR="005F4150">
        <w:rPr>
          <w:rFonts w:ascii="Times New Roman" w:hAnsi="Times New Roman" w:cs="Times New Roman"/>
          <w:color w:val="000000"/>
          <w:szCs w:val="16"/>
          <w:lang w:val="en-US" w:eastAsia="de-DE"/>
        </w:rPr>
        <w:t>that</w:t>
      </w:r>
      <w:r w:rsidR="00090FF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question</w:t>
      </w:r>
      <w:r w:rsidR="0087377F">
        <w:rPr>
          <w:rFonts w:ascii="Times New Roman" w:hAnsi="Times New Roman" w:cs="Times New Roman"/>
          <w:color w:val="000000"/>
          <w:szCs w:val="16"/>
          <w:lang w:val="en-US" w:eastAsia="de-DE"/>
        </w:rPr>
        <w:t>. After all, we’re completely independent and aren’t afraid of retribution, even though we’ve experienced such behavior ourselves!</w:t>
      </w:r>
    </w:p>
    <w:p w14:paraId="4C9DD93D" w14:textId="77777777" w:rsidR="00090FF9" w:rsidRDefault="00D54724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>It’s dreadful to see so many of our colleagues be taken in by the industry and the market. This ‘</w:t>
      </w:r>
      <w:r w:rsidR="00D26EFE">
        <w:rPr>
          <w:rFonts w:ascii="Times New Roman" w:hAnsi="Times New Roman" w:cs="Times New Roman"/>
          <w:color w:val="000000"/>
          <w:szCs w:val="16"/>
          <w:lang w:val="en-US" w:eastAsia="de-DE"/>
        </w:rPr>
        <w:t>digitalization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myth’ has undermined all </w:t>
      </w:r>
      <w:r w:rsidR="0057495C">
        <w:rPr>
          <w:rFonts w:ascii="Times New Roman" w:hAnsi="Times New Roman" w:cs="Times New Roman"/>
          <w:color w:val="000000"/>
          <w:szCs w:val="16"/>
          <w:lang w:val="en-US" w:eastAsia="de-DE"/>
        </w:rPr>
        <w:t>sense of exclusiveness a</w:t>
      </w:r>
      <w:r w:rsidR="00D21BCD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s well as 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conventions. </w:t>
      </w:r>
      <w:r w:rsidR="00D26EFE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According to European law, </w:t>
      </w:r>
      <w:r w:rsidR="00D35453">
        <w:rPr>
          <w:rFonts w:ascii="Times New Roman" w:hAnsi="Times New Roman" w:cs="Times New Roman"/>
          <w:color w:val="000000"/>
          <w:szCs w:val="16"/>
          <w:lang w:val="en-US" w:eastAsia="de-DE"/>
        </w:rPr>
        <w:t>anyone can sell anything at any price. If you were to sue, you would win.</w:t>
      </w:r>
    </w:p>
    <w:p w14:paraId="5EA3D8B1" w14:textId="77777777" w:rsidR="00D35453" w:rsidRDefault="00CE2DBE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>If you g</w:t>
      </w:r>
      <w:r w:rsidR="00D35453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oogle a product, </w:t>
      </w:r>
      <w:r w:rsidR="004C78F1">
        <w:rPr>
          <w:rFonts w:ascii="Times New Roman" w:hAnsi="Times New Roman" w:cs="Times New Roman"/>
          <w:color w:val="000000"/>
          <w:szCs w:val="16"/>
          <w:lang w:val="en-US" w:eastAsia="de-DE"/>
        </w:rPr>
        <w:t>you get 5</w:t>
      </w:r>
      <w:r w:rsidR="003916DB">
        <w:rPr>
          <w:rFonts w:ascii="Times New Roman" w:hAnsi="Times New Roman" w:cs="Times New Roman"/>
          <w:color w:val="000000"/>
          <w:szCs w:val="16"/>
          <w:lang w:val="en-US" w:eastAsia="de-DE"/>
        </w:rPr>
        <w:t>–</w:t>
      </w:r>
      <w:r w:rsidR="004C78F1">
        <w:rPr>
          <w:rFonts w:ascii="Times New Roman" w:hAnsi="Times New Roman" w:cs="Times New Roman"/>
          <w:color w:val="000000"/>
          <w:szCs w:val="16"/>
          <w:lang w:val="en-US" w:eastAsia="de-DE"/>
        </w:rPr>
        <w:t>10 different price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s and everything is delivered within</w:t>
      </w:r>
      <w:r w:rsidR="004C78F1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12</w:t>
      </w:r>
      <w:r w:rsidR="003916DB">
        <w:rPr>
          <w:rFonts w:ascii="Times New Roman" w:hAnsi="Times New Roman" w:cs="Times New Roman"/>
          <w:color w:val="000000"/>
          <w:szCs w:val="16"/>
          <w:lang w:val="en-US" w:eastAsia="de-DE"/>
        </w:rPr>
        <w:t>–</w:t>
      </w:r>
      <w:r w:rsidR="004C78F1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24 hrs. </w:t>
      </w:r>
      <w:r w:rsidR="002E20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You can return it up to 120 days </w:t>
      </w:r>
      <w:r w:rsidR="00E2556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– no need to give a reason – </w:t>
      </w:r>
      <w:r w:rsidR="002E2032">
        <w:rPr>
          <w:rFonts w:ascii="Times New Roman" w:hAnsi="Times New Roman" w:cs="Times New Roman"/>
          <w:color w:val="000000"/>
          <w:szCs w:val="16"/>
          <w:lang w:val="en-US" w:eastAsia="de-DE"/>
        </w:rPr>
        <w:t>and you always get a full refund!</w:t>
      </w:r>
    </w:p>
    <w:p w14:paraId="25B881BE" w14:textId="223576A7" w:rsidR="00600F49" w:rsidRPr="008E49B8" w:rsidRDefault="00354DED" w:rsidP="008E49B8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val="en-US" w:eastAsia="de-DE"/>
        </w:rPr>
        <w:t>It’s</w:t>
      </w:r>
      <w:r w:rsidR="00E2556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 disaster</w:t>
      </w:r>
      <w:r w:rsidR="00B95275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for us</w:t>
      </w:r>
      <w:r w:rsidR="00E2556B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You’ll be hard pushed to find an online store </w:t>
      </w:r>
      <w:r w:rsidR="00444FE6">
        <w:rPr>
          <w:rFonts w:ascii="Times New Roman" w:hAnsi="Times New Roman" w:cs="Times New Roman"/>
          <w:color w:val="000000"/>
          <w:szCs w:val="16"/>
          <w:lang w:val="en-US" w:eastAsia="de-DE"/>
        </w:rPr>
        <w:t>that can make any money. We’re worshipping false gods</w:t>
      </w:r>
      <w:r w:rsidR="00856E4A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We’re succumbing to the illusory cult of youth and brands. This obsession </w:t>
      </w:r>
      <w:r w:rsidR="001B1E6E">
        <w:rPr>
          <w:rFonts w:ascii="Times New Roman" w:hAnsi="Times New Roman" w:cs="Times New Roman"/>
          <w:color w:val="000000"/>
          <w:szCs w:val="16"/>
          <w:lang w:val="en-US" w:eastAsia="de-DE"/>
        </w:rPr>
        <w:t>with youth and the politics of Instagram don’t affect us at all. These tin gods</w:t>
      </w:r>
      <w:r w:rsidR="009431A9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are solely an invention of the </w:t>
      </w:r>
      <w:r w:rsidR="00547082" w:rsidRPr="00547082">
        <w:rPr>
          <w:rFonts w:ascii="Times New Roman" w:hAnsi="Times New Roman" w:cs="Times New Roman"/>
          <w:color w:val="000000"/>
          <w:szCs w:val="16"/>
          <w:lang w:val="en-US" w:eastAsia="de-DE"/>
        </w:rPr>
        <w:t>primary</w:t>
      </w:r>
      <w:r w:rsidR="009431A9" w:rsidRPr="0054708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brands</w:t>
      </w:r>
      <w:r w:rsidR="0081573F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>It’s stupid to think you’ll go under because you’re not stocking</w:t>
      </w:r>
      <w:r w:rsidR="008E49B8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the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</w:t>
      </w:r>
      <w:r w:rsidR="00873D00" w:rsidRPr="0017042C">
        <w:rPr>
          <w:rFonts w:ascii="Times New Roman" w:hAnsi="Times New Roman" w:cs="Times New Roman"/>
          <w:b/>
          <w:color w:val="000000"/>
          <w:lang w:val="en-US" w:eastAsia="de-DE"/>
        </w:rPr>
        <w:t xml:space="preserve">Marcelo </w:t>
      </w:r>
      <w:proofErr w:type="spellStart"/>
      <w:r w:rsidR="00873D00" w:rsidRPr="0017042C">
        <w:rPr>
          <w:rFonts w:ascii="Times New Roman" w:hAnsi="Times New Roman" w:cs="Times New Roman"/>
          <w:b/>
          <w:szCs w:val="16"/>
          <w:lang w:val="en-US" w:eastAsia="de-DE"/>
        </w:rPr>
        <w:t>Burlons</w:t>
      </w:r>
      <w:proofErr w:type="spellEnd"/>
      <w:r w:rsidR="00873D00" w:rsidRPr="007A3732">
        <w:rPr>
          <w:rFonts w:ascii="Times New Roman" w:hAnsi="Times New Roman" w:cs="Times New Roman"/>
          <w:szCs w:val="16"/>
          <w:lang w:val="en-US" w:eastAsia="de-DE"/>
        </w:rPr>
        <w:t xml:space="preserve">, </w:t>
      </w:r>
      <w:proofErr w:type="spellStart"/>
      <w:r w:rsidR="00873D00" w:rsidRPr="0017042C">
        <w:rPr>
          <w:rFonts w:ascii="Times New Roman" w:hAnsi="Times New Roman" w:cs="Times New Roman"/>
          <w:b/>
          <w:szCs w:val="16"/>
          <w:lang w:val="en-US" w:eastAsia="de-DE"/>
        </w:rPr>
        <w:t>Amiris</w:t>
      </w:r>
      <w:proofErr w:type="spellEnd"/>
      <w:r w:rsidR="00873D00" w:rsidRPr="007A3732">
        <w:rPr>
          <w:rFonts w:ascii="Times New Roman" w:hAnsi="Times New Roman" w:cs="Times New Roman"/>
          <w:szCs w:val="16"/>
          <w:lang w:val="en-US" w:eastAsia="de-DE"/>
        </w:rPr>
        <w:t xml:space="preserve">, </w:t>
      </w:r>
      <w:r w:rsidR="00873D00" w:rsidRPr="0017042C">
        <w:rPr>
          <w:rFonts w:ascii="Times New Roman" w:hAnsi="Times New Roman" w:cs="Times New Roman"/>
          <w:b/>
          <w:szCs w:val="16"/>
          <w:lang w:val="en-US" w:eastAsia="de-DE"/>
        </w:rPr>
        <w:t>Off-Whites</w:t>
      </w:r>
      <w:r w:rsidR="00873D00" w:rsidRPr="007A3732">
        <w:rPr>
          <w:rFonts w:ascii="Times New Roman" w:hAnsi="Times New Roman" w:cs="Times New Roman"/>
          <w:szCs w:val="16"/>
          <w:lang w:val="en-US" w:eastAsia="de-DE"/>
        </w:rPr>
        <w:t xml:space="preserve">, </w:t>
      </w:r>
      <w:r w:rsidR="00873D00" w:rsidRPr="0017042C">
        <w:rPr>
          <w:rFonts w:ascii="Times New Roman" w:hAnsi="Times New Roman" w:cs="Times New Roman"/>
          <w:b/>
          <w:szCs w:val="16"/>
          <w:lang w:val="en-US" w:eastAsia="de-DE"/>
        </w:rPr>
        <w:t>Palm Angels</w:t>
      </w:r>
      <w:r w:rsidR="00873D00">
        <w:rPr>
          <w:rFonts w:ascii="Times New Roman" w:hAnsi="Times New Roman" w:cs="Times New Roman"/>
          <w:szCs w:val="16"/>
          <w:lang w:val="en-US" w:eastAsia="de-DE"/>
        </w:rPr>
        <w:t xml:space="preserve"> </w:t>
      </w:r>
      <w:r w:rsidR="00873D00">
        <w:rPr>
          <w:rFonts w:ascii="Times New Roman" w:hAnsi="Times New Roman" w:cs="Times New Roman"/>
          <w:lang w:val="en-US" w:eastAsia="de-DE"/>
        </w:rPr>
        <w:t>or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 load of other </w:t>
      </w:r>
      <w:r w:rsidR="00547082" w:rsidRPr="00547082">
        <w:rPr>
          <w:rFonts w:ascii="Times New Roman" w:hAnsi="Times New Roman" w:cs="Times New Roman"/>
          <w:color w:val="000000"/>
          <w:szCs w:val="16"/>
          <w:lang w:val="en-US" w:eastAsia="de-DE"/>
        </w:rPr>
        <w:t>primary</w:t>
      </w:r>
      <w:r w:rsidR="00873D00" w:rsidRPr="0054708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brands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We don’t stock any of them and </w:t>
      </w:r>
      <w:r w:rsidR="007A169C">
        <w:rPr>
          <w:rFonts w:ascii="Times New Roman" w:hAnsi="Times New Roman" w:cs="Times New Roman"/>
          <w:color w:val="000000"/>
          <w:szCs w:val="16"/>
          <w:lang w:val="en-US" w:eastAsia="de-DE"/>
        </w:rPr>
        <w:t>even feel empowered through this decision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We also </w:t>
      </w:r>
      <w:r w:rsidR="007B6823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don’t </w:t>
      </w:r>
      <w:r w:rsidR="00982B44">
        <w:rPr>
          <w:rFonts w:ascii="Times New Roman" w:hAnsi="Times New Roman" w:cs="Times New Roman"/>
          <w:color w:val="000000"/>
          <w:szCs w:val="16"/>
          <w:lang w:val="en-US" w:eastAsia="de-DE"/>
        </w:rPr>
        <w:t>bow</w:t>
      </w:r>
      <w:r w:rsidR="007B6823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to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the pressure </w:t>
      </w:r>
      <w:r w:rsidR="00982B44">
        <w:rPr>
          <w:rFonts w:ascii="Times New Roman" w:hAnsi="Times New Roman" w:cs="Times New Roman"/>
          <w:color w:val="000000"/>
          <w:szCs w:val="16"/>
          <w:lang w:val="en-US" w:eastAsia="de-DE"/>
        </w:rPr>
        <w:t>of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 agencies. Like I said, we are the brand and if you want to join us, you have to say </w:t>
      </w:r>
      <w:r w:rsidR="00483976">
        <w:rPr>
          <w:rFonts w:ascii="Times New Roman" w:hAnsi="Times New Roman" w:cs="Times New Roman"/>
          <w:color w:val="000000"/>
          <w:szCs w:val="16"/>
          <w:lang w:val="en-US" w:eastAsia="de-DE"/>
        </w:rPr>
        <w:t>“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>pleas</w:t>
      </w:r>
      <w:r w:rsidR="00483976">
        <w:rPr>
          <w:rFonts w:ascii="Times New Roman" w:hAnsi="Times New Roman" w:cs="Times New Roman"/>
          <w:color w:val="000000"/>
          <w:szCs w:val="16"/>
          <w:lang w:val="en-US" w:eastAsia="de-DE"/>
        </w:rPr>
        <w:t>e”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. </w:t>
      </w:r>
      <w:r w:rsidR="007B6823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Everyone else </w:t>
      </w:r>
      <w:r w:rsidR="00873D00">
        <w:rPr>
          <w:rFonts w:ascii="Times New Roman" w:hAnsi="Times New Roman" w:cs="Times New Roman"/>
          <w:color w:val="000000"/>
          <w:szCs w:val="16"/>
          <w:lang w:val="en-US" w:eastAsia="de-DE"/>
        </w:rPr>
        <w:t>can wait at the door</w:t>
      </w:r>
      <w:r w:rsidR="008E49B8">
        <w:rPr>
          <w:rFonts w:ascii="Times New Roman" w:hAnsi="Times New Roman" w:cs="Times New Roman"/>
          <w:color w:val="000000"/>
          <w:szCs w:val="16"/>
          <w:lang w:val="en-US" w:eastAsia="de-DE"/>
        </w:rPr>
        <w:t>.</w:t>
      </w:r>
    </w:p>
    <w:sectPr w:rsidR="00600F49" w:rsidRPr="008E49B8" w:rsidSect="00600F49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2DC0E" w14:textId="77777777" w:rsidR="003A0318" w:rsidRDefault="003A0318" w:rsidP="00940AE7">
      <w:r>
        <w:separator/>
      </w:r>
    </w:p>
  </w:endnote>
  <w:endnote w:type="continuationSeparator" w:id="0">
    <w:p w14:paraId="2208C3D9" w14:textId="77777777" w:rsidR="003A0318" w:rsidRDefault="003A0318" w:rsidP="0094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35081" w14:textId="77777777" w:rsidR="003A0318" w:rsidRDefault="003A0318" w:rsidP="00940AE7">
      <w:r>
        <w:separator/>
      </w:r>
    </w:p>
  </w:footnote>
  <w:footnote w:type="continuationSeparator" w:id="0">
    <w:p w14:paraId="5B85B5C6" w14:textId="77777777" w:rsidR="003A0318" w:rsidRDefault="003A0318" w:rsidP="0094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4D"/>
    <w:rsid w:val="00037609"/>
    <w:rsid w:val="00051F37"/>
    <w:rsid w:val="000655BF"/>
    <w:rsid w:val="00067694"/>
    <w:rsid w:val="00085049"/>
    <w:rsid w:val="000864C2"/>
    <w:rsid w:val="00090FF9"/>
    <w:rsid w:val="000A206A"/>
    <w:rsid w:val="000B2D3A"/>
    <w:rsid w:val="000C672F"/>
    <w:rsid w:val="000E1729"/>
    <w:rsid w:val="00102560"/>
    <w:rsid w:val="00112F4A"/>
    <w:rsid w:val="0012567F"/>
    <w:rsid w:val="0015027D"/>
    <w:rsid w:val="0015173E"/>
    <w:rsid w:val="00164F48"/>
    <w:rsid w:val="001657E8"/>
    <w:rsid w:val="00167C67"/>
    <w:rsid w:val="0017042C"/>
    <w:rsid w:val="001769C6"/>
    <w:rsid w:val="00196CD8"/>
    <w:rsid w:val="001971CF"/>
    <w:rsid w:val="001A7AAB"/>
    <w:rsid w:val="001B1E6E"/>
    <w:rsid w:val="001B2349"/>
    <w:rsid w:val="001E17C1"/>
    <w:rsid w:val="00205955"/>
    <w:rsid w:val="00210CA2"/>
    <w:rsid w:val="00212D50"/>
    <w:rsid w:val="002202F1"/>
    <w:rsid w:val="00225E8B"/>
    <w:rsid w:val="00234108"/>
    <w:rsid w:val="0024535E"/>
    <w:rsid w:val="00253AAB"/>
    <w:rsid w:val="002707C7"/>
    <w:rsid w:val="00273568"/>
    <w:rsid w:val="002977EA"/>
    <w:rsid w:val="002B42E0"/>
    <w:rsid w:val="002C60EF"/>
    <w:rsid w:val="002E036C"/>
    <w:rsid w:val="002E2032"/>
    <w:rsid w:val="00326B6B"/>
    <w:rsid w:val="00354DED"/>
    <w:rsid w:val="00375296"/>
    <w:rsid w:val="003916DB"/>
    <w:rsid w:val="00393028"/>
    <w:rsid w:val="003A0318"/>
    <w:rsid w:val="003A2D48"/>
    <w:rsid w:val="003A4965"/>
    <w:rsid w:val="003E2CCA"/>
    <w:rsid w:val="003E3812"/>
    <w:rsid w:val="003E3B86"/>
    <w:rsid w:val="003F01BD"/>
    <w:rsid w:val="003F5ADD"/>
    <w:rsid w:val="004131C6"/>
    <w:rsid w:val="0042320A"/>
    <w:rsid w:val="00431FBE"/>
    <w:rsid w:val="004410C7"/>
    <w:rsid w:val="00444A65"/>
    <w:rsid w:val="00444FE6"/>
    <w:rsid w:val="00456D8B"/>
    <w:rsid w:val="004650C1"/>
    <w:rsid w:val="004663C4"/>
    <w:rsid w:val="004677BB"/>
    <w:rsid w:val="00467B01"/>
    <w:rsid w:val="00477DC5"/>
    <w:rsid w:val="00483976"/>
    <w:rsid w:val="004A4586"/>
    <w:rsid w:val="004B03A0"/>
    <w:rsid w:val="004C081F"/>
    <w:rsid w:val="004C78F1"/>
    <w:rsid w:val="004D5864"/>
    <w:rsid w:val="004D79ED"/>
    <w:rsid w:val="004E029A"/>
    <w:rsid w:val="004F6B9A"/>
    <w:rsid w:val="00513DE5"/>
    <w:rsid w:val="0053712B"/>
    <w:rsid w:val="00547082"/>
    <w:rsid w:val="005541E0"/>
    <w:rsid w:val="0057495C"/>
    <w:rsid w:val="00576964"/>
    <w:rsid w:val="0059607A"/>
    <w:rsid w:val="005A0152"/>
    <w:rsid w:val="005A0EBB"/>
    <w:rsid w:val="005A7A0C"/>
    <w:rsid w:val="005B0102"/>
    <w:rsid w:val="005D2ED7"/>
    <w:rsid w:val="005D4647"/>
    <w:rsid w:val="005E5779"/>
    <w:rsid w:val="005F4150"/>
    <w:rsid w:val="00600F49"/>
    <w:rsid w:val="00601072"/>
    <w:rsid w:val="0060243F"/>
    <w:rsid w:val="00604FE4"/>
    <w:rsid w:val="00631E5C"/>
    <w:rsid w:val="00634B94"/>
    <w:rsid w:val="00653ECB"/>
    <w:rsid w:val="00660173"/>
    <w:rsid w:val="0066239B"/>
    <w:rsid w:val="0066509B"/>
    <w:rsid w:val="0066666B"/>
    <w:rsid w:val="00680FE5"/>
    <w:rsid w:val="0068678B"/>
    <w:rsid w:val="006B3554"/>
    <w:rsid w:val="006E70FE"/>
    <w:rsid w:val="006F5310"/>
    <w:rsid w:val="00701F58"/>
    <w:rsid w:val="00723E44"/>
    <w:rsid w:val="00755D1E"/>
    <w:rsid w:val="00763AE5"/>
    <w:rsid w:val="0077040A"/>
    <w:rsid w:val="00776686"/>
    <w:rsid w:val="0078553B"/>
    <w:rsid w:val="00797D7F"/>
    <w:rsid w:val="007A169C"/>
    <w:rsid w:val="007A3732"/>
    <w:rsid w:val="007A77F3"/>
    <w:rsid w:val="007B6823"/>
    <w:rsid w:val="007C00EA"/>
    <w:rsid w:val="007F4069"/>
    <w:rsid w:val="00804005"/>
    <w:rsid w:val="008058C9"/>
    <w:rsid w:val="008124DE"/>
    <w:rsid w:val="0081573F"/>
    <w:rsid w:val="00817335"/>
    <w:rsid w:val="00845E33"/>
    <w:rsid w:val="00856E4A"/>
    <w:rsid w:val="0087377F"/>
    <w:rsid w:val="00873D00"/>
    <w:rsid w:val="0087421D"/>
    <w:rsid w:val="008758A6"/>
    <w:rsid w:val="008B136A"/>
    <w:rsid w:val="008E49B8"/>
    <w:rsid w:val="008F606E"/>
    <w:rsid w:val="00905BAA"/>
    <w:rsid w:val="00907A89"/>
    <w:rsid w:val="00913E4A"/>
    <w:rsid w:val="00925CE6"/>
    <w:rsid w:val="009277BA"/>
    <w:rsid w:val="0093013D"/>
    <w:rsid w:val="0093177B"/>
    <w:rsid w:val="00940AE7"/>
    <w:rsid w:val="009423BD"/>
    <w:rsid w:val="009431A9"/>
    <w:rsid w:val="0094697B"/>
    <w:rsid w:val="009479B0"/>
    <w:rsid w:val="0097269B"/>
    <w:rsid w:val="00982B44"/>
    <w:rsid w:val="009B3C8B"/>
    <w:rsid w:val="009C467B"/>
    <w:rsid w:val="009F226D"/>
    <w:rsid w:val="00A00F2A"/>
    <w:rsid w:val="00A2032C"/>
    <w:rsid w:val="00A20FB1"/>
    <w:rsid w:val="00A3630A"/>
    <w:rsid w:val="00A5201F"/>
    <w:rsid w:val="00A55CF0"/>
    <w:rsid w:val="00A931FA"/>
    <w:rsid w:val="00A932C9"/>
    <w:rsid w:val="00A968BF"/>
    <w:rsid w:val="00AB285B"/>
    <w:rsid w:val="00AC488E"/>
    <w:rsid w:val="00AC7495"/>
    <w:rsid w:val="00AD022B"/>
    <w:rsid w:val="00AD75EB"/>
    <w:rsid w:val="00AE3230"/>
    <w:rsid w:val="00B0092F"/>
    <w:rsid w:val="00B10F6E"/>
    <w:rsid w:val="00B15D10"/>
    <w:rsid w:val="00B22D92"/>
    <w:rsid w:val="00B353C5"/>
    <w:rsid w:val="00B40A40"/>
    <w:rsid w:val="00B513E9"/>
    <w:rsid w:val="00B538DA"/>
    <w:rsid w:val="00B5567C"/>
    <w:rsid w:val="00B617F7"/>
    <w:rsid w:val="00B77B0A"/>
    <w:rsid w:val="00B95275"/>
    <w:rsid w:val="00BB3557"/>
    <w:rsid w:val="00BD4B00"/>
    <w:rsid w:val="00BE6D9A"/>
    <w:rsid w:val="00C05D38"/>
    <w:rsid w:val="00C31EAE"/>
    <w:rsid w:val="00C42981"/>
    <w:rsid w:val="00C605A1"/>
    <w:rsid w:val="00C8608F"/>
    <w:rsid w:val="00C865C3"/>
    <w:rsid w:val="00CB2E70"/>
    <w:rsid w:val="00CB478A"/>
    <w:rsid w:val="00CC61B4"/>
    <w:rsid w:val="00CE154D"/>
    <w:rsid w:val="00CE2DBE"/>
    <w:rsid w:val="00CE6D7C"/>
    <w:rsid w:val="00D07FF7"/>
    <w:rsid w:val="00D21BCD"/>
    <w:rsid w:val="00D26EFE"/>
    <w:rsid w:val="00D31FCC"/>
    <w:rsid w:val="00D31FCE"/>
    <w:rsid w:val="00D32BBC"/>
    <w:rsid w:val="00D35453"/>
    <w:rsid w:val="00D54724"/>
    <w:rsid w:val="00D60D94"/>
    <w:rsid w:val="00D637F0"/>
    <w:rsid w:val="00D66D12"/>
    <w:rsid w:val="00D71A3E"/>
    <w:rsid w:val="00D77793"/>
    <w:rsid w:val="00D90E07"/>
    <w:rsid w:val="00D92262"/>
    <w:rsid w:val="00DA0A3C"/>
    <w:rsid w:val="00DB482D"/>
    <w:rsid w:val="00DC7F98"/>
    <w:rsid w:val="00DD4038"/>
    <w:rsid w:val="00DD43F3"/>
    <w:rsid w:val="00DD4860"/>
    <w:rsid w:val="00E00138"/>
    <w:rsid w:val="00E1530B"/>
    <w:rsid w:val="00E2556B"/>
    <w:rsid w:val="00E313B8"/>
    <w:rsid w:val="00E3331D"/>
    <w:rsid w:val="00E3401D"/>
    <w:rsid w:val="00E54BFA"/>
    <w:rsid w:val="00E65A69"/>
    <w:rsid w:val="00E812FE"/>
    <w:rsid w:val="00E84847"/>
    <w:rsid w:val="00E90946"/>
    <w:rsid w:val="00E9524C"/>
    <w:rsid w:val="00EA0197"/>
    <w:rsid w:val="00EA6BA8"/>
    <w:rsid w:val="00EA73A3"/>
    <w:rsid w:val="00EB5B6C"/>
    <w:rsid w:val="00EC6330"/>
    <w:rsid w:val="00ED1DC3"/>
    <w:rsid w:val="00ED2F7B"/>
    <w:rsid w:val="00EE7792"/>
    <w:rsid w:val="00F11FFD"/>
    <w:rsid w:val="00F21B9D"/>
    <w:rsid w:val="00F22010"/>
    <w:rsid w:val="00F305A2"/>
    <w:rsid w:val="00F31CFE"/>
    <w:rsid w:val="00F32E8C"/>
    <w:rsid w:val="00F51FFA"/>
    <w:rsid w:val="00F63137"/>
    <w:rsid w:val="00F7229C"/>
    <w:rsid w:val="00F85238"/>
    <w:rsid w:val="00F963EE"/>
    <w:rsid w:val="00F964C8"/>
    <w:rsid w:val="00F96943"/>
    <w:rsid w:val="00FC458C"/>
    <w:rsid w:val="00FD4C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1E10"/>
  <w15:docId w15:val="{13699732-16E7-CF4E-A1DD-34A6F4E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43F3"/>
  </w:style>
  <w:style w:type="character" w:styleId="CommentReference">
    <w:name w:val="annotation reference"/>
    <w:basedOn w:val="DefaultParagraphFont"/>
    <w:uiPriority w:val="99"/>
    <w:semiHidden/>
    <w:unhideWhenUsed/>
    <w:rsid w:val="00DD4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3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3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38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A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A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52</cp:revision>
  <dcterms:created xsi:type="dcterms:W3CDTF">2018-12-01T20:31:00Z</dcterms:created>
  <dcterms:modified xsi:type="dcterms:W3CDTF">2018-12-05T23:54:00Z</dcterms:modified>
</cp:coreProperties>
</file>