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BA3A9" w14:textId="51CB2F05" w:rsidR="007C5B0E" w:rsidRPr="0069341F" w:rsidRDefault="007C5B0E" w:rsidP="00FE283D">
      <w:pPr>
        <w:rPr>
          <w:rFonts w:ascii="Times New Roman" w:eastAsia="Times New Roman" w:hAnsi="Times New Roman" w:cs="Times New Roman"/>
          <w:color w:val="000000"/>
          <w:shd w:val="clear" w:color="auto" w:fill="FFFFFF"/>
          <w:lang w:val="en-US"/>
        </w:rPr>
      </w:pPr>
      <w:r w:rsidRPr="0069341F">
        <w:rPr>
          <w:rFonts w:ascii="Times New Roman" w:eastAsia="Times New Roman" w:hAnsi="Times New Roman" w:cs="Times New Roman"/>
          <w:color w:val="000000"/>
          <w:shd w:val="clear" w:color="auto" w:fill="FFFFFF"/>
          <w:lang w:val="en-US"/>
        </w:rPr>
        <w:t>MENSWEAR LABELS TO WATCH</w:t>
      </w:r>
    </w:p>
    <w:p w14:paraId="4C24380C" w14:textId="77777777" w:rsidR="007C5B0E" w:rsidRPr="0069341F" w:rsidRDefault="007C5B0E" w:rsidP="00FE283D">
      <w:pPr>
        <w:rPr>
          <w:rFonts w:ascii="Times New Roman" w:eastAsia="Times New Roman" w:hAnsi="Times New Roman" w:cs="Times New Roman"/>
          <w:b/>
          <w:color w:val="000000"/>
          <w:shd w:val="clear" w:color="auto" w:fill="FFFFFF"/>
          <w:lang w:val="en-US"/>
        </w:rPr>
      </w:pPr>
    </w:p>
    <w:p w14:paraId="753C0164" w14:textId="2472333C" w:rsidR="007C5B0E" w:rsidRPr="0069341F" w:rsidRDefault="007C5B0E" w:rsidP="00FE283D">
      <w:pPr>
        <w:rPr>
          <w:rFonts w:ascii="Times New Roman" w:eastAsia="Times New Roman" w:hAnsi="Times New Roman" w:cs="Times New Roman"/>
          <w:b/>
          <w:color w:val="000000"/>
          <w:shd w:val="clear" w:color="auto" w:fill="FFFFFF"/>
          <w:lang w:val="en-US"/>
        </w:rPr>
      </w:pPr>
      <w:r w:rsidRPr="0069341F">
        <w:rPr>
          <w:rFonts w:ascii="Times New Roman" w:eastAsia="Times New Roman" w:hAnsi="Times New Roman" w:cs="Times New Roman"/>
          <w:b/>
          <w:color w:val="000000"/>
          <w:shd w:val="clear" w:color="auto" w:fill="FFFFFF"/>
          <w:lang w:val="en-US"/>
        </w:rPr>
        <w:t>DANSHAN</w:t>
      </w:r>
    </w:p>
    <w:p w14:paraId="0781FBE6" w14:textId="77777777" w:rsidR="007C5B0E" w:rsidRPr="0069341F" w:rsidRDefault="007C5B0E" w:rsidP="00FE283D">
      <w:pPr>
        <w:rPr>
          <w:rFonts w:ascii="Times New Roman" w:eastAsia="Times New Roman" w:hAnsi="Times New Roman" w:cs="Times New Roman"/>
          <w:b/>
          <w:color w:val="000000"/>
          <w:shd w:val="clear" w:color="auto" w:fill="FFFFFF"/>
          <w:lang w:val="en-US"/>
        </w:rPr>
      </w:pPr>
    </w:p>
    <w:p w14:paraId="1FF2981D" w14:textId="41C0C43D" w:rsidR="00A1474F" w:rsidRPr="0069341F" w:rsidRDefault="00A1474F" w:rsidP="00A1474F">
      <w:pPr>
        <w:rPr>
          <w:rFonts w:ascii="Times New Roman" w:eastAsia="Times New Roman" w:hAnsi="Times New Roman" w:cs="Times New Roman"/>
          <w:color w:val="000000"/>
          <w:shd w:val="clear" w:color="auto" w:fill="FFFFFF"/>
          <w:lang w:val="en-US"/>
        </w:rPr>
      </w:pPr>
      <w:r w:rsidRPr="0069341F">
        <w:rPr>
          <w:rFonts w:ascii="Times New Roman" w:eastAsia="Times New Roman" w:hAnsi="Times New Roman" w:cs="Times New Roman"/>
          <w:color w:val="000000"/>
          <w:shd w:val="clear" w:color="auto" w:fill="FFFFFF"/>
          <w:lang w:val="en-US"/>
        </w:rPr>
        <w:t xml:space="preserve">Danxia Liu and Shanpeng Wong </w:t>
      </w:r>
      <w:r w:rsidR="00FE283D" w:rsidRPr="0069341F">
        <w:rPr>
          <w:rFonts w:ascii="Times New Roman" w:eastAsia="Times New Roman" w:hAnsi="Times New Roman" w:cs="Times New Roman"/>
          <w:color w:val="000000"/>
          <w:shd w:val="clear" w:color="auto" w:fill="FFFFFF"/>
          <w:lang w:val="en-US"/>
        </w:rPr>
        <w:t>graduat</w:t>
      </w:r>
      <w:r w:rsidR="009C279E" w:rsidRPr="0069341F">
        <w:rPr>
          <w:rFonts w:ascii="Times New Roman" w:eastAsia="Times New Roman" w:hAnsi="Times New Roman" w:cs="Times New Roman"/>
          <w:color w:val="000000"/>
          <w:shd w:val="clear" w:color="auto" w:fill="FFFFFF"/>
          <w:lang w:val="en-US"/>
        </w:rPr>
        <w:t>ed</w:t>
      </w:r>
      <w:r w:rsidR="00FE283D" w:rsidRPr="0069341F">
        <w:rPr>
          <w:rFonts w:ascii="Times New Roman" w:eastAsia="Times New Roman" w:hAnsi="Times New Roman" w:cs="Times New Roman"/>
          <w:color w:val="000000"/>
          <w:shd w:val="clear" w:color="auto" w:fill="FFFFFF"/>
          <w:lang w:val="en-US"/>
        </w:rPr>
        <w:t xml:space="preserve"> from Central Saint Martins in 2012</w:t>
      </w:r>
      <w:r w:rsidR="009C279E" w:rsidRPr="0069341F">
        <w:rPr>
          <w:rFonts w:ascii="Times New Roman" w:eastAsia="Times New Roman" w:hAnsi="Times New Roman" w:cs="Times New Roman"/>
          <w:color w:val="000000"/>
          <w:shd w:val="clear" w:color="auto" w:fill="FFFFFF"/>
          <w:lang w:val="en-US"/>
        </w:rPr>
        <w:t xml:space="preserve"> and </w:t>
      </w:r>
      <w:r w:rsidR="00FE283D" w:rsidRPr="0069341F">
        <w:rPr>
          <w:rFonts w:ascii="Times New Roman" w:eastAsia="Times New Roman" w:hAnsi="Times New Roman" w:cs="Times New Roman"/>
          <w:color w:val="000000"/>
          <w:shd w:val="clear" w:color="auto" w:fill="FFFFFF"/>
          <w:lang w:val="en-US"/>
        </w:rPr>
        <w:t xml:space="preserve">worked in </w:t>
      </w:r>
      <w:r w:rsidR="009C279E" w:rsidRPr="0069341F">
        <w:rPr>
          <w:rFonts w:ascii="Times New Roman" w:eastAsia="Times New Roman" w:hAnsi="Times New Roman" w:cs="Times New Roman"/>
          <w:color w:val="000000"/>
          <w:shd w:val="clear" w:color="auto" w:fill="FFFFFF"/>
          <w:lang w:val="en-US"/>
        </w:rPr>
        <w:t xml:space="preserve">various </w:t>
      </w:r>
      <w:r w:rsidR="00FE283D" w:rsidRPr="0069341F">
        <w:rPr>
          <w:rFonts w:ascii="Times New Roman" w:eastAsia="Times New Roman" w:hAnsi="Times New Roman" w:cs="Times New Roman"/>
          <w:color w:val="000000"/>
          <w:shd w:val="clear" w:color="auto" w:fill="FFFFFF"/>
          <w:lang w:val="en-US"/>
        </w:rPr>
        <w:t xml:space="preserve">fashion </w:t>
      </w:r>
      <w:r w:rsidR="009C279E" w:rsidRPr="0069341F">
        <w:rPr>
          <w:rFonts w:ascii="Times New Roman" w:eastAsia="Times New Roman" w:hAnsi="Times New Roman" w:cs="Times New Roman"/>
          <w:color w:val="000000"/>
          <w:shd w:val="clear" w:color="auto" w:fill="FFFFFF"/>
          <w:lang w:val="en-US"/>
        </w:rPr>
        <w:t xml:space="preserve">industry </w:t>
      </w:r>
      <w:r w:rsidRPr="0069341F">
        <w:rPr>
          <w:rFonts w:ascii="Times New Roman" w:eastAsia="Times New Roman" w:hAnsi="Times New Roman" w:cs="Times New Roman"/>
          <w:color w:val="000000"/>
          <w:shd w:val="clear" w:color="auto" w:fill="FFFFFF"/>
          <w:lang w:val="en-US"/>
        </w:rPr>
        <w:t xml:space="preserve">roles </w:t>
      </w:r>
      <w:r w:rsidR="009C279E" w:rsidRPr="0069341F">
        <w:rPr>
          <w:rFonts w:ascii="Times New Roman" w:eastAsia="Times New Roman" w:hAnsi="Times New Roman" w:cs="Times New Roman"/>
          <w:color w:val="000000"/>
          <w:shd w:val="clear" w:color="auto" w:fill="FFFFFF"/>
          <w:lang w:val="en-US"/>
        </w:rPr>
        <w:t>before launching their own label</w:t>
      </w:r>
      <w:r w:rsidRPr="0069341F">
        <w:rPr>
          <w:rFonts w:ascii="Times New Roman" w:eastAsia="Times New Roman" w:hAnsi="Times New Roman" w:cs="Times New Roman"/>
          <w:color w:val="000000"/>
          <w:shd w:val="clear" w:color="auto" w:fill="FFFFFF"/>
          <w:lang w:val="en-US"/>
        </w:rPr>
        <w:t xml:space="preserve">. </w:t>
      </w:r>
      <w:r w:rsidRPr="0069341F">
        <w:rPr>
          <w:rFonts w:ascii="Times New Roman" w:eastAsia="Times New Roman" w:hAnsi="Times New Roman" w:cs="Times New Roman"/>
          <w:b/>
          <w:color w:val="000000"/>
          <w:shd w:val="clear" w:color="auto" w:fill="FFFFFF"/>
          <w:lang w:val="en-US"/>
        </w:rPr>
        <w:t>Danshan</w:t>
      </w:r>
      <w:r w:rsidR="00D81543" w:rsidRPr="0069341F">
        <w:rPr>
          <w:rFonts w:ascii="Times New Roman" w:eastAsia="Times New Roman" w:hAnsi="Times New Roman" w:cs="Times New Roman"/>
          <w:color w:val="000000"/>
          <w:shd w:val="clear" w:color="auto" w:fill="FFFFFF"/>
          <w:lang w:val="en-US"/>
        </w:rPr>
        <w:t xml:space="preserve"> </w:t>
      </w:r>
      <w:r w:rsidRPr="0069341F">
        <w:rPr>
          <w:rFonts w:ascii="Times New Roman" w:eastAsia="Times New Roman" w:hAnsi="Times New Roman" w:cs="Times New Roman"/>
          <w:color w:val="000000"/>
          <w:shd w:val="clear" w:color="auto" w:fill="FFFFFF"/>
          <w:lang w:val="en-US"/>
        </w:rPr>
        <w:t xml:space="preserve">collections </w:t>
      </w:r>
      <w:r w:rsidR="009C279E" w:rsidRPr="0069341F">
        <w:rPr>
          <w:rFonts w:ascii="Times New Roman" w:eastAsia="Times New Roman" w:hAnsi="Times New Roman" w:cs="Times New Roman"/>
          <w:color w:val="000000"/>
          <w:shd w:val="clear" w:color="auto" w:fill="FFFFFF"/>
          <w:lang w:val="en-US"/>
        </w:rPr>
        <w:t xml:space="preserve">explore ideas of gender ambiguity. </w:t>
      </w:r>
      <w:r w:rsidRPr="0069341F">
        <w:rPr>
          <w:rFonts w:ascii="Times New Roman" w:eastAsia="Times New Roman" w:hAnsi="Times New Roman" w:cs="Times New Roman"/>
          <w:color w:val="000000"/>
          <w:shd w:val="clear" w:color="auto" w:fill="FFFFFF"/>
          <w:lang w:val="en-US"/>
        </w:rPr>
        <w:t>They</w:t>
      </w:r>
      <w:r w:rsidR="002B6DDB" w:rsidRPr="0069341F">
        <w:rPr>
          <w:rFonts w:ascii="Times New Roman" w:eastAsia="Times New Roman" w:hAnsi="Times New Roman" w:cs="Times New Roman"/>
          <w:color w:val="000000"/>
          <w:shd w:val="clear" w:color="auto" w:fill="FFFFFF"/>
          <w:lang w:val="en-US"/>
        </w:rPr>
        <w:t xml:space="preserve"> are characteri</w:t>
      </w:r>
      <w:r w:rsidRPr="0069341F">
        <w:rPr>
          <w:rFonts w:ascii="Times New Roman" w:eastAsia="Times New Roman" w:hAnsi="Times New Roman" w:cs="Times New Roman"/>
          <w:color w:val="000000"/>
          <w:shd w:val="clear" w:color="auto" w:fill="FFFFFF"/>
          <w:lang w:val="en-US"/>
        </w:rPr>
        <w:t>z</w:t>
      </w:r>
      <w:r w:rsidR="002B6DDB" w:rsidRPr="0069341F">
        <w:rPr>
          <w:rFonts w:ascii="Times New Roman" w:eastAsia="Times New Roman" w:hAnsi="Times New Roman" w:cs="Times New Roman"/>
          <w:color w:val="000000"/>
          <w:shd w:val="clear" w:color="auto" w:fill="FFFFFF"/>
          <w:lang w:val="en-US"/>
        </w:rPr>
        <w:t>ed by a muted color palette of grays, whites, blues, black and beige</w:t>
      </w:r>
      <w:r w:rsidR="00D81543" w:rsidRPr="0069341F">
        <w:rPr>
          <w:rFonts w:ascii="Times New Roman" w:eastAsia="Times New Roman" w:hAnsi="Times New Roman" w:cs="Times New Roman"/>
          <w:color w:val="000000"/>
          <w:shd w:val="clear" w:color="auto" w:fill="FFFFFF"/>
          <w:lang w:val="en-US"/>
        </w:rPr>
        <w:t>, with occasional splashes of metallics and shiny fabrics</w:t>
      </w:r>
      <w:ins w:id="0" w:author="Proofreader" w:date="2018-12-04T18:20:00Z">
        <w:r w:rsidR="00AD360E">
          <w:rPr>
            <w:rFonts w:ascii="Times New Roman" w:eastAsia="Times New Roman" w:hAnsi="Times New Roman" w:cs="Times New Roman"/>
            <w:color w:val="000000"/>
            <w:shd w:val="clear" w:color="auto" w:fill="FFFFFF"/>
            <w:lang w:val="en-US"/>
          </w:rPr>
          <w:t>,</w:t>
        </w:r>
      </w:ins>
      <w:r w:rsidR="002B6DDB" w:rsidRPr="0069341F">
        <w:rPr>
          <w:rFonts w:ascii="Times New Roman" w:eastAsia="Times New Roman" w:hAnsi="Times New Roman" w:cs="Times New Roman"/>
          <w:color w:val="000000"/>
          <w:shd w:val="clear" w:color="auto" w:fill="FFFFFF"/>
          <w:lang w:val="en-US"/>
        </w:rPr>
        <w:t xml:space="preserve"> clean lines</w:t>
      </w:r>
      <w:r w:rsidR="006168FE" w:rsidRPr="0069341F">
        <w:rPr>
          <w:rFonts w:ascii="Times New Roman" w:eastAsia="Times New Roman" w:hAnsi="Times New Roman" w:cs="Times New Roman"/>
          <w:color w:val="000000"/>
          <w:shd w:val="clear" w:color="auto" w:fill="FFFFFF"/>
          <w:lang w:val="en-US"/>
        </w:rPr>
        <w:t xml:space="preserve"> with elements of deconstruction</w:t>
      </w:r>
      <w:ins w:id="1" w:author="Proofreader" w:date="2018-12-04T18:20:00Z">
        <w:r w:rsidR="00AD360E">
          <w:rPr>
            <w:rFonts w:ascii="Times New Roman" w:eastAsia="Times New Roman" w:hAnsi="Times New Roman" w:cs="Times New Roman"/>
            <w:color w:val="000000"/>
            <w:shd w:val="clear" w:color="auto" w:fill="FFFFFF"/>
            <w:lang w:val="en-US"/>
          </w:rPr>
          <w:t>,</w:t>
        </w:r>
      </w:ins>
      <w:r w:rsidR="006168FE" w:rsidRPr="0069341F">
        <w:rPr>
          <w:rFonts w:ascii="Times New Roman" w:eastAsia="Times New Roman" w:hAnsi="Times New Roman" w:cs="Times New Roman"/>
          <w:color w:val="000000"/>
          <w:shd w:val="clear" w:color="auto" w:fill="FFFFFF"/>
          <w:lang w:val="en-US"/>
        </w:rPr>
        <w:t xml:space="preserve"> </w:t>
      </w:r>
      <w:r w:rsidR="002B6DDB" w:rsidRPr="0069341F">
        <w:rPr>
          <w:rFonts w:ascii="Times New Roman" w:eastAsia="Times New Roman" w:hAnsi="Times New Roman" w:cs="Times New Roman"/>
          <w:color w:val="000000"/>
          <w:shd w:val="clear" w:color="auto" w:fill="FFFFFF"/>
          <w:lang w:val="en-US"/>
        </w:rPr>
        <w:t>oversized proportions</w:t>
      </w:r>
      <w:ins w:id="2" w:author="Proofreader" w:date="2018-12-04T18:08:00Z">
        <w:r w:rsidR="00C07761">
          <w:rPr>
            <w:rFonts w:ascii="Times New Roman" w:eastAsia="Times New Roman" w:hAnsi="Times New Roman" w:cs="Times New Roman"/>
            <w:color w:val="000000"/>
            <w:shd w:val="clear" w:color="auto" w:fill="FFFFFF"/>
            <w:lang w:val="en-US"/>
          </w:rPr>
          <w:t>,</w:t>
        </w:r>
      </w:ins>
      <w:r w:rsidR="002B6DDB" w:rsidRPr="0069341F">
        <w:rPr>
          <w:rFonts w:ascii="Times New Roman" w:eastAsia="Times New Roman" w:hAnsi="Times New Roman" w:cs="Times New Roman"/>
          <w:color w:val="000000"/>
          <w:shd w:val="clear" w:color="auto" w:fill="FFFFFF"/>
          <w:lang w:val="en-US"/>
        </w:rPr>
        <w:t xml:space="preserve"> and a certain softness that </w:t>
      </w:r>
      <w:r w:rsidR="006168FE" w:rsidRPr="0069341F">
        <w:rPr>
          <w:rFonts w:ascii="Times New Roman" w:eastAsia="Times New Roman" w:hAnsi="Times New Roman" w:cs="Times New Roman"/>
          <w:color w:val="000000"/>
          <w:shd w:val="clear" w:color="auto" w:fill="FFFFFF"/>
          <w:lang w:val="en-US"/>
        </w:rPr>
        <w:t>one</w:t>
      </w:r>
      <w:r w:rsidR="002B6DDB" w:rsidRPr="0069341F">
        <w:rPr>
          <w:rFonts w:ascii="Times New Roman" w:eastAsia="Times New Roman" w:hAnsi="Times New Roman" w:cs="Times New Roman"/>
          <w:color w:val="000000"/>
          <w:shd w:val="clear" w:color="auto" w:fill="FFFFFF"/>
          <w:lang w:val="en-US"/>
        </w:rPr>
        <w:t xml:space="preserve"> might be more used to seeing in womenswear lines. This aesthetic reflects </w:t>
      </w:r>
      <w:r w:rsidRPr="0069341F">
        <w:rPr>
          <w:rFonts w:ascii="Times New Roman" w:eastAsia="Times New Roman" w:hAnsi="Times New Roman" w:cs="Times New Roman"/>
          <w:color w:val="000000"/>
          <w:shd w:val="clear" w:color="auto" w:fill="FFFFFF"/>
          <w:lang w:val="en-US"/>
        </w:rPr>
        <w:t>the designers’</w:t>
      </w:r>
      <w:r w:rsidR="002B6DDB" w:rsidRPr="0069341F">
        <w:rPr>
          <w:rFonts w:ascii="Times New Roman" w:eastAsia="Times New Roman" w:hAnsi="Times New Roman" w:cs="Times New Roman"/>
          <w:color w:val="000000"/>
          <w:shd w:val="clear" w:color="auto" w:fill="FFFFFF"/>
          <w:lang w:val="en-US"/>
        </w:rPr>
        <w:t xml:space="preserve"> idea of their ideal customer: a sensitive, uncompetitive man who </w:t>
      </w:r>
      <w:r w:rsidR="007C5B0E" w:rsidRPr="0069341F">
        <w:rPr>
          <w:rFonts w:ascii="Times New Roman" w:eastAsia="Times New Roman" w:hAnsi="Times New Roman" w:cs="Times New Roman"/>
          <w:color w:val="000000"/>
          <w:shd w:val="clear" w:color="auto" w:fill="FFFFFF"/>
          <w:lang w:val="en-US"/>
        </w:rPr>
        <w:t>rejects</w:t>
      </w:r>
      <w:r w:rsidR="002B6DDB" w:rsidRPr="0069341F">
        <w:rPr>
          <w:rFonts w:ascii="Times New Roman" w:eastAsia="Times New Roman" w:hAnsi="Times New Roman" w:cs="Times New Roman"/>
          <w:color w:val="000000"/>
          <w:shd w:val="clear" w:color="auto" w:fill="FFFFFF"/>
          <w:lang w:val="en-US"/>
        </w:rPr>
        <w:t xml:space="preserve"> the traditional codes of masculinity that are imbued with ideas of domination</w:t>
      </w:r>
      <w:r w:rsidRPr="0069341F">
        <w:rPr>
          <w:rFonts w:ascii="Times New Roman" w:eastAsia="Times New Roman" w:hAnsi="Times New Roman" w:cs="Times New Roman"/>
          <w:color w:val="000000"/>
          <w:shd w:val="clear" w:color="auto" w:fill="FFFFFF"/>
          <w:lang w:val="en-US"/>
        </w:rPr>
        <w:t>. H</w:t>
      </w:r>
      <w:r w:rsidR="006168FE" w:rsidRPr="0069341F">
        <w:rPr>
          <w:rFonts w:ascii="Times New Roman" w:eastAsia="Times New Roman" w:hAnsi="Times New Roman" w:cs="Times New Roman"/>
          <w:color w:val="000000"/>
          <w:shd w:val="clear" w:color="auto" w:fill="FFFFFF"/>
          <w:lang w:val="en-US"/>
        </w:rPr>
        <w:t xml:space="preserve">owever, these clothes are far from effeminate; rather, they speak to a new, gender-free sensibility. </w:t>
      </w:r>
      <w:r w:rsidRPr="0069341F">
        <w:rPr>
          <w:rFonts w:ascii="Times New Roman" w:eastAsia="Times New Roman" w:hAnsi="Times New Roman" w:cs="Times New Roman"/>
          <w:color w:val="000000"/>
          <w:shd w:val="clear" w:color="auto" w:fill="FFFFFF"/>
          <w:lang w:val="en-US"/>
        </w:rPr>
        <w:t>The brand shows</w:t>
      </w:r>
      <w:r w:rsidR="002B6DDB" w:rsidRPr="0069341F">
        <w:rPr>
          <w:rFonts w:ascii="Times New Roman" w:eastAsia="Times New Roman" w:hAnsi="Times New Roman" w:cs="Times New Roman"/>
          <w:color w:val="000000"/>
          <w:shd w:val="clear" w:color="auto" w:fill="FFFFFF"/>
          <w:lang w:val="en-US"/>
        </w:rPr>
        <w:t xml:space="preserve"> during London and Paris fashion weeks </w:t>
      </w:r>
      <w:r w:rsidR="00D81543" w:rsidRPr="0069341F">
        <w:rPr>
          <w:rFonts w:ascii="Times New Roman" w:eastAsia="Times New Roman" w:hAnsi="Times New Roman" w:cs="Times New Roman"/>
          <w:color w:val="000000"/>
          <w:shd w:val="clear" w:color="auto" w:fill="FFFFFF"/>
          <w:lang w:val="en-US"/>
        </w:rPr>
        <w:t>at</w:t>
      </w:r>
      <w:r w:rsidR="002B6DDB" w:rsidRPr="0069341F">
        <w:rPr>
          <w:rFonts w:ascii="Times New Roman" w:eastAsia="Times New Roman" w:hAnsi="Times New Roman" w:cs="Times New Roman"/>
          <w:color w:val="000000"/>
          <w:shd w:val="clear" w:color="auto" w:fill="FFFFFF"/>
          <w:lang w:val="en-US"/>
        </w:rPr>
        <w:t xml:space="preserve"> </w:t>
      </w:r>
      <w:r w:rsidR="002B6DDB" w:rsidRPr="0069341F">
        <w:rPr>
          <w:rFonts w:ascii="Times New Roman" w:eastAsia="Times New Roman" w:hAnsi="Times New Roman" w:cs="Times New Roman"/>
          <w:b/>
          <w:color w:val="000000"/>
          <w:shd w:val="clear" w:color="auto" w:fill="FFFFFF"/>
          <w:lang w:val="en-US"/>
        </w:rPr>
        <w:t>The Alphabet</w:t>
      </w:r>
      <w:r w:rsidR="002B6DDB" w:rsidRPr="0069341F">
        <w:rPr>
          <w:rFonts w:ascii="Times New Roman" w:eastAsia="Times New Roman" w:hAnsi="Times New Roman" w:cs="Times New Roman"/>
          <w:color w:val="000000"/>
          <w:shd w:val="clear" w:color="auto" w:fill="FFFFFF"/>
          <w:lang w:val="en-US"/>
        </w:rPr>
        <w:t xml:space="preserve"> showroom. </w:t>
      </w:r>
      <w:r w:rsidRPr="0069341F">
        <w:rPr>
          <w:rFonts w:ascii="Times New Roman" w:eastAsia="Times New Roman" w:hAnsi="Times New Roman" w:cs="Times New Roman"/>
          <w:color w:val="000000"/>
          <w:shd w:val="clear" w:color="auto" w:fill="FFFFFF"/>
          <w:lang w:val="en-US"/>
        </w:rPr>
        <w:t xml:space="preserve">Current stockists include </w:t>
      </w:r>
      <w:r w:rsidRPr="0069341F">
        <w:rPr>
          <w:rFonts w:ascii="Times New Roman" w:eastAsia="Times New Roman" w:hAnsi="Times New Roman" w:cs="Times New Roman"/>
          <w:b/>
          <w:color w:val="000000"/>
          <w:shd w:val="clear" w:color="auto" w:fill="FFFFFF"/>
          <w:lang w:val="en-US"/>
        </w:rPr>
        <w:t>Dongliang</w:t>
      </w:r>
      <w:r w:rsidRPr="0069341F">
        <w:rPr>
          <w:rFonts w:ascii="Times New Roman" w:eastAsia="Times New Roman" w:hAnsi="Times New Roman" w:cs="Times New Roman"/>
          <w:color w:val="000000"/>
          <w:shd w:val="clear" w:color="auto" w:fill="FFFFFF"/>
          <w:lang w:val="en-US"/>
        </w:rPr>
        <w:t xml:space="preserve">, </w:t>
      </w:r>
      <w:r w:rsidRPr="0069341F">
        <w:rPr>
          <w:rFonts w:ascii="Times New Roman" w:eastAsia="Times New Roman" w:hAnsi="Times New Roman" w:cs="Times New Roman"/>
          <w:b/>
          <w:color w:val="000000"/>
          <w:shd w:val="clear" w:color="auto" w:fill="FFFFFF"/>
          <w:lang w:val="en-US"/>
        </w:rPr>
        <w:t>Galeries Lafayette</w:t>
      </w:r>
      <w:r w:rsidRPr="0069341F">
        <w:rPr>
          <w:rFonts w:ascii="Times New Roman" w:eastAsia="Times New Roman" w:hAnsi="Times New Roman" w:cs="Times New Roman"/>
          <w:color w:val="000000"/>
          <w:shd w:val="clear" w:color="auto" w:fill="FFFFFF"/>
          <w:lang w:val="en-US"/>
        </w:rPr>
        <w:t xml:space="preserve"> and </w:t>
      </w:r>
      <w:r w:rsidRPr="0069341F">
        <w:rPr>
          <w:rFonts w:ascii="Times New Roman" w:eastAsia="Times New Roman" w:hAnsi="Times New Roman" w:cs="Times New Roman"/>
          <w:b/>
          <w:color w:val="000000"/>
          <w:shd w:val="clear" w:color="auto" w:fill="FFFFFF"/>
          <w:lang w:val="en-US"/>
        </w:rPr>
        <w:t>Labelhood</w:t>
      </w:r>
      <w:r w:rsidRPr="0069341F">
        <w:rPr>
          <w:rFonts w:ascii="Times New Roman" w:eastAsia="Times New Roman" w:hAnsi="Times New Roman" w:cs="Times New Roman"/>
          <w:color w:val="000000"/>
          <w:shd w:val="clear" w:color="auto" w:fill="FFFFFF"/>
          <w:lang w:val="en-US"/>
        </w:rPr>
        <w:t xml:space="preserve"> (China), </w:t>
      </w:r>
      <w:r w:rsidRPr="0069341F">
        <w:rPr>
          <w:rFonts w:ascii="Times New Roman" w:eastAsia="Times New Roman" w:hAnsi="Times New Roman" w:cs="Times New Roman"/>
          <w:b/>
          <w:color w:val="000000"/>
          <w:shd w:val="clear" w:color="auto" w:fill="FFFFFF"/>
          <w:lang w:val="en-US"/>
        </w:rPr>
        <w:t>Lane Crawford</w:t>
      </w:r>
      <w:r w:rsidRPr="0069341F">
        <w:rPr>
          <w:rFonts w:ascii="Times New Roman" w:eastAsia="Times New Roman" w:hAnsi="Times New Roman" w:cs="Times New Roman"/>
          <w:color w:val="000000"/>
          <w:shd w:val="clear" w:color="auto" w:fill="FFFFFF"/>
          <w:lang w:val="en-US"/>
        </w:rPr>
        <w:t xml:space="preserve"> (China and Hong Kong) and </w:t>
      </w:r>
      <w:r w:rsidRPr="0069341F">
        <w:rPr>
          <w:rFonts w:ascii="Times New Roman" w:eastAsia="Times New Roman" w:hAnsi="Times New Roman" w:cs="Times New Roman"/>
          <w:b/>
          <w:color w:val="000000"/>
          <w:shd w:val="clear" w:color="auto" w:fill="FFFFFF"/>
          <w:lang w:val="en-US"/>
        </w:rPr>
        <w:t>3standardstoppage studio </w:t>
      </w:r>
      <w:r w:rsidRPr="0069341F">
        <w:rPr>
          <w:rFonts w:ascii="Times New Roman" w:eastAsia="Times New Roman" w:hAnsi="Times New Roman" w:cs="Times New Roman"/>
          <w:color w:val="000000"/>
          <w:shd w:val="clear" w:color="auto" w:fill="FFFFFF"/>
          <w:lang w:val="en-US"/>
        </w:rPr>
        <w:t>(USA).</w:t>
      </w:r>
    </w:p>
    <w:p w14:paraId="5D0306E7" w14:textId="582CBB43" w:rsidR="007C5B0E" w:rsidRPr="0069341F" w:rsidRDefault="007C5B0E" w:rsidP="00FE283D">
      <w:pPr>
        <w:rPr>
          <w:rFonts w:ascii="Times New Roman" w:eastAsia="Times New Roman" w:hAnsi="Times New Roman" w:cs="Times New Roman"/>
          <w:color w:val="000000"/>
          <w:shd w:val="clear" w:color="auto" w:fill="FFFFFF"/>
          <w:lang w:val="en-US"/>
        </w:rPr>
      </w:pPr>
    </w:p>
    <w:p w14:paraId="4718D008" w14:textId="59FFF295" w:rsidR="007C5B0E" w:rsidRPr="0069341F" w:rsidRDefault="007C5B0E" w:rsidP="00FE283D">
      <w:pPr>
        <w:rPr>
          <w:rFonts w:ascii="Times New Roman" w:eastAsia="Times New Roman" w:hAnsi="Times New Roman" w:cs="Times New Roman"/>
          <w:lang w:val="en-US"/>
        </w:rPr>
      </w:pPr>
      <w:r w:rsidRPr="0069341F">
        <w:rPr>
          <w:rFonts w:ascii="Times New Roman" w:eastAsia="Times New Roman" w:hAnsi="Times New Roman" w:cs="Times New Roman"/>
          <w:lang w:val="en-US"/>
        </w:rPr>
        <w:t>www.danshan.co.uk</w:t>
      </w:r>
    </w:p>
    <w:p w14:paraId="077BD90D" w14:textId="77777777" w:rsidR="00E905CF" w:rsidRPr="0069341F" w:rsidRDefault="00E905CF">
      <w:pPr>
        <w:rPr>
          <w:rFonts w:ascii="Times New Roman" w:hAnsi="Times New Roman" w:cs="Times New Roman"/>
          <w:lang w:val="en-US"/>
        </w:rPr>
      </w:pPr>
    </w:p>
    <w:p w14:paraId="1B2FC694" w14:textId="77777777" w:rsidR="00E905CF" w:rsidRPr="0069341F" w:rsidRDefault="00E905CF" w:rsidP="00E905CF">
      <w:pPr>
        <w:widowControl w:val="0"/>
        <w:autoSpaceDE w:val="0"/>
        <w:autoSpaceDN w:val="0"/>
        <w:adjustRightInd w:val="0"/>
        <w:spacing w:after="240" w:line="340" w:lineRule="atLeast"/>
        <w:rPr>
          <w:rFonts w:ascii="Times New Roman" w:hAnsi="Times New Roman" w:cs="Times New Roman"/>
          <w:b/>
          <w:color w:val="000000"/>
          <w:lang w:val="en-US"/>
        </w:rPr>
      </w:pPr>
      <w:r w:rsidRPr="0069341F">
        <w:rPr>
          <w:rFonts w:ascii="Times New Roman" w:hAnsi="Times New Roman" w:cs="Times New Roman"/>
          <w:b/>
          <w:color w:val="000000"/>
          <w:lang w:val="en-US"/>
        </w:rPr>
        <w:t>HAUD</w:t>
      </w:r>
    </w:p>
    <w:p w14:paraId="12E1DAA2" w14:textId="628F9E63" w:rsidR="00E905CF" w:rsidRPr="0069341F" w:rsidRDefault="0032081C" w:rsidP="00E905CF">
      <w:pPr>
        <w:widowControl w:val="0"/>
        <w:autoSpaceDE w:val="0"/>
        <w:autoSpaceDN w:val="0"/>
        <w:adjustRightInd w:val="0"/>
        <w:spacing w:after="240" w:line="340" w:lineRule="atLeast"/>
        <w:rPr>
          <w:rFonts w:ascii="Times New Roman" w:hAnsi="Times New Roman" w:cs="Times New Roman"/>
          <w:iCs/>
          <w:color w:val="000000"/>
          <w:lang w:val="en-US"/>
        </w:rPr>
      </w:pPr>
      <w:r w:rsidRPr="0069341F">
        <w:rPr>
          <w:rFonts w:ascii="Times New Roman" w:hAnsi="Times New Roman" w:cs="Times New Roman"/>
          <w:color w:val="000000"/>
          <w:lang w:val="en-US"/>
        </w:rPr>
        <w:t xml:space="preserve">Founded in 2016, </w:t>
      </w:r>
      <w:r w:rsidR="007C5B0E" w:rsidRPr="0069341F">
        <w:rPr>
          <w:rFonts w:ascii="Times New Roman" w:hAnsi="Times New Roman" w:cs="Times New Roman"/>
          <w:color w:val="000000"/>
          <w:lang w:val="en-US"/>
        </w:rPr>
        <w:t xml:space="preserve">Canadian label </w:t>
      </w:r>
      <w:r w:rsidR="007C5B0E" w:rsidRPr="0069341F">
        <w:rPr>
          <w:rFonts w:ascii="Times New Roman" w:hAnsi="Times New Roman" w:cs="Times New Roman"/>
          <w:b/>
          <w:color w:val="000000"/>
          <w:lang w:val="en-US"/>
        </w:rPr>
        <w:t>HAUD</w:t>
      </w:r>
      <w:r w:rsidR="007C5B0E" w:rsidRPr="0069341F">
        <w:rPr>
          <w:rFonts w:ascii="Times New Roman" w:hAnsi="Times New Roman" w:cs="Times New Roman"/>
          <w:color w:val="000000"/>
          <w:lang w:val="en-US"/>
        </w:rPr>
        <w:t xml:space="preserve"> has its fingers in many pies: it works within the areas of fashion, architecture and product design. However, menswear is its primary focus. </w:t>
      </w:r>
      <w:r w:rsidR="003A48C3" w:rsidRPr="0069341F">
        <w:rPr>
          <w:rFonts w:ascii="Times New Roman" w:hAnsi="Times New Roman" w:cs="Times New Roman"/>
          <w:color w:val="000000"/>
          <w:lang w:val="en-US"/>
        </w:rPr>
        <w:t>HAUD’s approach is about</w:t>
      </w:r>
      <w:r w:rsidR="00E905CF" w:rsidRPr="0069341F">
        <w:rPr>
          <w:rFonts w:ascii="Times New Roman" w:hAnsi="Times New Roman" w:cs="Times New Roman"/>
          <w:color w:val="000000"/>
          <w:lang w:val="en-US"/>
        </w:rPr>
        <w:t xml:space="preserve"> </w:t>
      </w:r>
      <w:r w:rsidR="003A48C3" w:rsidRPr="0069341F">
        <w:rPr>
          <w:rFonts w:ascii="Times New Roman" w:hAnsi="Times New Roman" w:cs="Times New Roman"/>
          <w:color w:val="000000"/>
          <w:lang w:val="en-US"/>
        </w:rPr>
        <w:t>reinterpreting</w:t>
      </w:r>
      <w:r w:rsidR="00E905CF" w:rsidRPr="0069341F">
        <w:rPr>
          <w:rFonts w:ascii="Times New Roman" w:hAnsi="Times New Roman" w:cs="Times New Roman"/>
          <w:color w:val="000000"/>
          <w:lang w:val="en-US"/>
        </w:rPr>
        <w:t xml:space="preserve"> traditional workwear in a manner that renders it suitable for everyday wear</w:t>
      </w:r>
      <w:r w:rsidR="003A48C3" w:rsidRPr="0069341F">
        <w:rPr>
          <w:rFonts w:ascii="Times New Roman" w:hAnsi="Times New Roman" w:cs="Times New Roman"/>
          <w:color w:val="000000"/>
          <w:lang w:val="en-US"/>
        </w:rPr>
        <w:t>; in their work, p</w:t>
      </w:r>
      <w:r w:rsidR="00E905CF" w:rsidRPr="0069341F">
        <w:rPr>
          <w:rFonts w:ascii="Times New Roman" w:hAnsi="Times New Roman" w:cs="Times New Roman"/>
          <w:color w:val="000000"/>
          <w:lang w:val="en-US"/>
        </w:rPr>
        <w:t>rogressive artisanal surface treatment techniques</w:t>
      </w:r>
      <w:r w:rsidR="003A48C3" w:rsidRPr="0069341F">
        <w:rPr>
          <w:rFonts w:ascii="Times New Roman" w:hAnsi="Times New Roman" w:cs="Times New Roman"/>
          <w:color w:val="000000"/>
          <w:lang w:val="en-US"/>
        </w:rPr>
        <w:t xml:space="preserve"> meet</w:t>
      </w:r>
      <w:r w:rsidR="00E905CF" w:rsidRPr="0069341F">
        <w:rPr>
          <w:rFonts w:ascii="Times New Roman" w:hAnsi="Times New Roman" w:cs="Times New Roman"/>
          <w:color w:val="000000"/>
          <w:lang w:val="en-US"/>
        </w:rPr>
        <w:t xml:space="preserve"> fine tailoring. </w:t>
      </w:r>
      <w:r w:rsidR="00E905CF" w:rsidRPr="0069341F">
        <w:rPr>
          <w:rFonts w:ascii="Times New Roman" w:hAnsi="Times New Roman" w:cs="Times New Roman"/>
          <w:iCs/>
          <w:color w:val="000000"/>
          <w:lang w:val="en-US"/>
        </w:rPr>
        <w:t>For S</w:t>
      </w:r>
      <w:r w:rsidR="003A48C3" w:rsidRPr="0069341F">
        <w:rPr>
          <w:rFonts w:ascii="Times New Roman" w:hAnsi="Times New Roman" w:cs="Times New Roman"/>
          <w:iCs/>
          <w:color w:val="000000"/>
          <w:lang w:val="en-US"/>
        </w:rPr>
        <w:t>/</w:t>
      </w:r>
      <w:r w:rsidR="00E905CF" w:rsidRPr="0069341F">
        <w:rPr>
          <w:rFonts w:ascii="Times New Roman" w:hAnsi="Times New Roman" w:cs="Times New Roman"/>
          <w:iCs/>
          <w:color w:val="000000"/>
          <w:lang w:val="en-US"/>
        </w:rPr>
        <w:t xml:space="preserve">S19, Haud explore the concept of constriction and </w:t>
      </w:r>
      <w:r w:rsidR="003A48C3" w:rsidRPr="0069341F">
        <w:rPr>
          <w:rFonts w:ascii="Times New Roman" w:hAnsi="Times New Roman" w:cs="Times New Roman"/>
          <w:iCs/>
          <w:color w:val="000000"/>
          <w:lang w:val="en-US"/>
        </w:rPr>
        <w:t>the</w:t>
      </w:r>
      <w:r w:rsidR="00E905CF" w:rsidRPr="0069341F">
        <w:rPr>
          <w:rFonts w:ascii="Times New Roman" w:hAnsi="Times New Roman" w:cs="Times New Roman"/>
          <w:iCs/>
          <w:color w:val="000000"/>
          <w:lang w:val="en-US"/>
        </w:rPr>
        <w:t xml:space="preserve"> desire for freedom. This is translated </w:t>
      </w:r>
      <w:r w:rsidR="003A48C3" w:rsidRPr="0069341F">
        <w:rPr>
          <w:rFonts w:ascii="Times New Roman" w:hAnsi="Times New Roman" w:cs="Times New Roman"/>
          <w:iCs/>
          <w:color w:val="000000"/>
          <w:lang w:val="en-US"/>
        </w:rPr>
        <w:t>in</w:t>
      </w:r>
      <w:r w:rsidR="00E905CF" w:rsidRPr="0069341F">
        <w:rPr>
          <w:rFonts w:ascii="Times New Roman" w:hAnsi="Times New Roman" w:cs="Times New Roman"/>
          <w:iCs/>
          <w:color w:val="000000"/>
          <w:lang w:val="en-US"/>
        </w:rPr>
        <w:t>to asymmetrical bondage</w:t>
      </w:r>
      <w:ins w:id="3" w:author="Proofreader" w:date="2018-12-04T18:24:00Z">
        <w:r w:rsidR="00321D36">
          <w:rPr>
            <w:rFonts w:ascii="Times New Roman" w:hAnsi="Times New Roman" w:cs="Times New Roman"/>
            <w:iCs/>
            <w:color w:val="000000"/>
            <w:lang w:val="en-US"/>
          </w:rPr>
          <w:t xml:space="preserve"> </w:t>
        </w:r>
      </w:ins>
      <w:r w:rsidR="00E905CF" w:rsidRPr="0069341F">
        <w:rPr>
          <w:rFonts w:ascii="Times New Roman" w:hAnsi="Times New Roman" w:cs="Times New Roman"/>
          <w:iCs/>
          <w:color w:val="000000"/>
          <w:lang w:val="en-US"/>
        </w:rPr>
        <w:t>straps and extended</w:t>
      </w:r>
      <w:r w:rsidR="003A48C3" w:rsidRPr="0069341F">
        <w:rPr>
          <w:rFonts w:ascii="Times New Roman" w:hAnsi="Times New Roman" w:cs="Times New Roman"/>
          <w:iCs/>
          <w:color w:val="000000"/>
          <w:lang w:val="en-US"/>
        </w:rPr>
        <w:t xml:space="preserve"> </w:t>
      </w:r>
      <w:r w:rsidR="00E905CF" w:rsidRPr="0069341F">
        <w:rPr>
          <w:rFonts w:ascii="Times New Roman" w:hAnsi="Times New Roman" w:cs="Times New Roman"/>
          <w:iCs/>
          <w:color w:val="000000"/>
          <w:lang w:val="en-US"/>
        </w:rPr>
        <w:t>hanging loops on some of the garments</w:t>
      </w:r>
      <w:r w:rsidR="003A48C3" w:rsidRPr="0069341F">
        <w:rPr>
          <w:rFonts w:ascii="Times New Roman" w:hAnsi="Times New Roman" w:cs="Times New Roman"/>
          <w:iCs/>
          <w:color w:val="000000"/>
          <w:lang w:val="en-US"/>
        </w:rPr>
        <w:t xml:space="preserve">, and </w:t>
      </w:r>
      <w:r w:rsidR="00E905CF" w:rsidRPr="0069341F">
        <w:rPr>
          <w:rFonts w:ascii="Times New Roman" w:hAnsi="Times New Roman" w:cs="Times New Roman"/>
          <w:iCs/>
          <w:color w:val="000000"/>
          <w:lang w:val="en-US"/>
        </w:rPr>
        <w:t xml:space="preserve">bodices with </w:t>
      </w:r>
      <w:r w:rsidR="003A48C3" w:rsidRPr="0069341F">
        <w:rPr>
          <w:rFonts w:ascii="Times New Roman" w:hAnsi="Times New Roman" w:cs="Times New Roman"/>
          <w:iCs/>
          <w:color w:val="000000"/>
          <w:lang w:val="en-US"/>
        </w:rPr>
        <w:t xml:space="preserve">a </w:t>
      </w:r>
      <w:r w:rsidR="00E905CF" w:rsidRPr="0069341F">
        <w:rPr>
          <w:rFonts w:ascii="Times New Roman" w:hAnsi="Times New Roman" w:cs="Times New Roman"/>
          <w:iCs/>
          <w:color w:val="000000"/>
          <w:lang w:val="en-US"/>
        </w:rPr>
        <w:t xml:space="preserve">raw finish on others. The collection also features oversized prints on the lining of jackets, and graphic </w:t>
      </w:r>
      <w:r w:rsidRPr="0069341F">
        <w:rPr>
          <w:rFonts w:ascii="Times New Roman" w:hAnsi="Times New Roman" w:cs="Times New Roman"/>
          <w:iCs/>
          <w:color w:val="000000"/>
          <w:lang w:val="en-US"/>
        </w:rPr>
        <w:t>T</w:t>
      </w:r>
      <w:r w:rsidR="00E905CF" w:rsidRPr="0069341F">
        <w:rPr>
          <w:rFonts w:ascii="Times New Roman" w:hAnsi="Times New Roman" w:cs="Times New Roman"/>
          <w:iCs/>
          <w:color w:val="000000"/>
          <w:lang w:val="en-US"/>
        </w:rPr>
        <w:t>-shirts.</w:t>
      </w:r>
      <w:r w:rsidR="007C5B0E" w:rsidRPr="0069341F">
        <w:rPr>
          <w:rFonts w:ascii="Times New Roman" w:hAnsi="Times New Roman" w:cs="Times New Roman"/>
          <w:iCs/>
          <w:color w:val="000000"/>
          <w:lang w:val="en-US"/>
        </w:rPr>
        <w:t xml:space="preserve"> “</w:t>
      </w:r>
      <w:r w:rsidR="00E905CF" w:rsidRPr="0069341F">
        <w:rPr>
          <w:rFonts w:ascii="Times New Roman" w:hAnsi="Times New Roman" w:cs="Times New Roman"/>
          <w:iCs/>
          <w:color w:val="000000"/>
          <w:lang w:val="en-US"/>
        </w:rPr>
        <w:t>During the course of research, we had spent a lot of time studying workwear, and traditional Spanish costumes</w:t>
      </w:r>
      <w:r w:rsidRPr="0069341F">
        <w:rPr>
          <w:rFonts w:ascii="Times New Roman" w:hAnsi="Times New Roman" w:cs="Times New Roman"/>
          <w:iCs/>
          <w:color w:val="000000"/>
          <w:lang w:val="en-US"/>
        </w:rPr>
        <w:t>,”</w:t>
      </w:r>
      <w:r w:rsidR="00E905CF" w:rsidRPr="0069341F">
        <w:rPr>
          <w:rFonts w:ascii="Times New Roman" w:hAnsi="Times New Roman" w:cs="Times New Roman"/>
          <w:iCs/>
          <w:color w:val="000000"/>
          <w:lang w:val="en-US"/>
        </w:rPr>
        <w:t xml:space="preserve"> the </w:t>
      </w:r>
      <w:r w:rsidRPr="0069341F">
        <w:rPr>
          <w:rFonts w:ascii="Times New Roman" w:hAnsi="Times New Roman" w:cs="Times New Roman"/>
          <w:iCs/>
          <w:color w:val="000000"/>
          <w:lang w:val="en-US"/>
        </w:rPr>
        <w:t>designers</w:t>
      </w:r>
      <w:r w:rsidR="00E905CF" w:rsidRPr="0069341F">
        <w:rPr>
          <w:rFonts w:ascii="Times New Roman" w:hAnsi="Times New Roman" w:cs="Times New Roman"/>
          <w:iCs/>
          <w:color w:val="000000"/>
          <w:lang w:val="en-US"/>
        </w:rPr>
        <w:t xml:space="preserve"> explain</w:t>
      </w:r>
      <w:r w:rsidRPr="0069341F">
        <w:rPr>
          <w:rFonts w:ascii="Times New Roman" w:hAnsi="Times New Roman" w:cs="Times New Roman"/>
          <w:iCs/>
          <w:color w:val="000000"/>
          <w:lang w:val="en-US"/>
        </w:rPr>
        <w:t>. The brand has a strong retail presence in Japan</w:t>
      </w:r>
      <w:ins w:id="4" w:author="Proofreader" w:date="2018-12-04T18:10:00Z">
        <w:r w:rsidR="00A719ED">
          <w:rPr>
            <w:rFonts w:ascii="Times New Roman" w:hAnsi="Times New Roman" w:cs="Times New Roman"/>
            <w:iCs/>
            <w:color w:val="000000"/>
            <w:lang w:val="en-US"/>
          </w:rPr>
          <w:t>,</w:t>
        </w:r>
      </w:ins>
      <w:r w:rsidR="00BB4157" w:rsidRPr="0069341F">
        <w:rPr>
          <w:rFonts w:ascii="Times New Roman" w:hAnsi="Times New Roman" w:cs="Times New Roman"/>
          <w:iCs/>
          <w:color w:val="000000"/>
          <w:lang w:val="en-US"/>
        </w:rPr>
        <w:t xml:space="preserve"> where its stockists include </w:t>
      </w:r>
      <w:r w:rsidR="00BB4157" w:rsidRPr="0069341F">
        <w:rPr>
          <w:rFonts w:ascii="Times New Roman" w:hAnsi="Times New Roman" w:cs="Times New Roman"/>
          <w:b/>
          <w:iCs/>
          <w:color w:val="000000"/>
          <w:lang w:val="en-US"/>
        </w:rPr>
        <w:t>Beams</w:t>
      </w:r>
      <w:r w:rsidR="00BB4157" w:rsidRPr="0069341F">
        <w:rPr>
          <w:rFonts w:ascii="Times New Roman" w:hAnsi="Times New Roman" w:cs="Times New Roman"/>
          <w:iCs/>
          <w:color w:val="000000"/>
          <w:lang w:val="en-US"/>
        </w:rPr>
        <w:t xml:space="preserve">, </w:t>
      </w:r>
      <w:r w:rsidR="00BB4157" w:rsidRPr="0069341F">
        <w:rPr>
          <w:rFonts w:ascii="Times New Roman" w:hAnsi="Times New Roman" w:cs="Times New Roman"/>
          <w:b/>
          <w:iCs/>
          <w:color w:val="000000"/>
          <w:lang w:val="en-US"/>
        </w:rPr>
        <w:t>Wallace &amp; Murron</w:t>
      </w:r>
      <w:r w:rsidR="00BB4157" w:rsidRPr="0069341F">
        <w:rPr>
          <w:rFonts w:ascii="Times New Roman" w:hAnsi="Times New Roman" w:cs="Times New Roman"/>
          <w:iCs/>
          <w:color w:val="000000"/>
          <w:lang w:val="en-US"/>
        </w:rPr>
        <w:t xml:space="preserve"> and </w:t>
      </w:r>
      <w:r w:rsidR="00BB4157" w:rsidRPr="0069341F">
        <w:rPr>
          <w:rFonts w:ascii="Times New Roman" w:hAnsi="Times New Roman" w:cs="Times New Roman"/>
          <w:b/>
          <w:iCs/>
          <w:color w:val="000000"/>
          <w:lang w:val="en-US"/>
        </w:rPr>
        <w:t>Casanova &amp; Co</w:t>
      </w:r>
      <w:r w:rsidR="00BB4157" w:rsidRPr="0069341F">
        <w:rPr>
          <w:rFonts w:ascii="Times New Roman" w:hAnsi="Times New Roman" w:cs="Times New Roman"/>
          <w:iCs/>
          <w:color w:val="000000"/>
          <w:lang w:val="en-US"/>
        </w:rPr>
        <w:t>, and is sold through select stores internationally.</w:t>
      </w:r>
      <w:r w:rsidRPr="0069341F">
        <w:rPr>
          <w:rFonts w:ascii="Times New Roman" w:hAnsi="Times New Roman" w:cs="Times New Roman"/>
          <w:iCs/>
          <w:color w:val="000000"/>
          <w:lang w:val="en-US"/>
        </w:rPr>
        <w:t xml:space="preserve"> </w:t>
      </w:r>
    </w:p>
    <w:p w14:paraId="15D2EFFB" w14:textId="77777777" w:rsidR="0025718B" w:rsidRPr="0069341F" w:rsidRDefault="0025718B" w:rsidP="0025718B">
      <w:pPr>
        <w:rPr>
          <w:rFonts w:ascii="Times New Roman" w:hAnsi="Times New Roman" w:cs="Times New Roman"/>
          <w:lang w:val="en-US"/>
        </w:rPr>
      </w:pPr>
      <w:r w:rsidRPr="0069341F">
        <w:rPr>
          <w:rFonts w:ascii="Times New Roman" w:hAnsi="Times New Roman" w:cs="Times New Roman"/>
          <w:lang w:val="en-US"/>
        </w:rPr>
        <w:fldChar w:fldCharType="begin"/>
      </w:r>
      <w:r w:rsidRPr="0069341F">
        <w:rPr>
          <w:rFonts w:ascii="Times New Roman" w:hAnsi="Times New Roman" w:cs="Times New Roman"/>
          <w:lang w:val="en-US"/>
        </w:rPr>
        <w:instrText xml:space="preserve"> HYPERLINK "http://</w:instrText>
      </w:r>
    </w:p>
    <w:p w14:paraId="584D2382" w14:textId="77777777" w:rsidR="0025718B" w:rsidRPr="0069341F" w:rsidRDefault="0025718B" w:rsidP="0025718B">
      <w:pPr>
        <w:rPr>
          <w:rFonts w:ascii="Times New Roman" w:hAnsi="Times New Roman" w:cs="Times New Roman"/>
          <w:lang w:val="en-US"/>
        </w:rPr>
      </w:pPr>
      <w:r w:rsidRPr="0069341F">
        <w:rPr>
          <w:rStyle w:val="HTMLCite"/>
          <w:rFonts w:ascii="Times New Roman" w:hAnsi="Times New Roman" w:cs="Times New Roman"/>
          <w:i w:val="0"/>
          <w:iCs w:val="0"/>
          <w:color w:val="006621"/>
          <w:lang w:val="en-US"/>
        </w:rPr>
        <w:instrText>www.haudstudio.com</w:instrText>
      </w:r>
    </w:p>
    <w:p w14:paraId="225827D4" w14:textId="77777777" w:rsidR="0025718B" w:rsidRPr="0069341F" w:rsidRDefault="0025718B" w:rsidP="0025718B">
      <w:pPr>
        <w:rPr>
          <w:rStyle w:val="Hyperlink"/>
          <w:rFonts w:ascii="Times New Roman" w:hAnsi="Times New Roman" w:cs="Times New Roman"/>
          <w:lang w:val="en-US"/>
        </w:rPr>
      </w:pPr>
      <w:r w:rsidRPr="0069341F">
        <w:rPr>
          <w:rFonts w:ascii="Times New Roman" w:hAnsi="Times New Roman" w:cs="Times New Roman"/>
          <w:lang w:val="en-US"/>
        </w:rPr>
        <w:instrText xml:space="preserve">" </w:instrText>
      </w:r>
      <w:r w:rsidRPr="0069341F">
        <w:rPr>
          <w:rFonts w:ascii="Times New Roman" w:hAnsi="Times New Roman" w:cs="Times New Roman"/>
          <w:lang w:val="en-US"/>
        </w:rPr>
        <w:fldChar w:fldCharType="separate"/>
      </w:r>
    </w:p>
    <w:p w14:paraId="2AFCB9E6" w14:textId="77777777" w:rsidR="0025718B" w:rsidRPr="0069341F" w:rsidRDefault="0025718B" w:rsidP="0025718B">
      <w:pPr>
        <w:rPr>
          <w:rStyle w:val="Hyperlink"/>
          <w:rFonts w:ascii="Times New Roman" w:hAnsi="Times New Roman" w:cs="Times New Roman"/>
          <w:lang w:val="en-US"/>
        </w:rPr>
      </w:pPr>
      <w:r w:rsidRPr="0069341F">
        <w:rPr>
          <w:rStyle w:val="Hyperlink"/>
          <w:rFonts w:ascii="Times New Roman" w:hAnsi="Times New Roman" w:cs="Times New Roman"/>
          <w:lang w:val="en-US"/>
        </w:rPr>
        <w:t>www.haudstudio.com</w:t>
      </w:r>
    </w:p>
    <w:p w14:paraId="21219AC3" w14:textId="4A09E4E7" w:rsidR="00E905CF" w:rsidRPr="0069341F" w:rsidRDefault="0025718B">
      <w:pPr>
        <w:rPr>
          <w:rFonts w:ascii="Times New Roman" w:hAnsi="Times New Roman" w:cs="Times New Roman"/>
          <w:lang w:val="en-US"/>
        </w:rPr>
      </w:pPr>
      <w:r w:rsidRPr="0069341F">
        <w:rPr>
          <w:rFonts w:ascii="Times New Roman" w:hAnsi="Times New Roman" w:cs="Times New Roman"/>
          <w:lang w:val="en-US"/>
        </w:rPr>
        <w:fldChar w:fldCharType="end"/>
      </w:r>
    </w:p>
    <w:p w14:paraId="639873BE" w14:textId="09845E49" w:rsidR="0025718B" w:rsidRPr="0069341F" w:rsidRDefault="00D81543" w:rsidP="0025718B">
      <w:pPr>
        <w:rPr>
          <w:rFonts w:ascii="Times New Roman" w:hAnsi="Times New Roman" w:cs="Times New Roman"/>
          <w:b/>
          <w:lang w:val="en-US"/>
        </w:rPr>
      </w:pPr>
      <w:r w:rsidRPr="0069341F">
        <w:rPr>
          <w:rFonts w:ascii="Times New Roman" w:hAnsi="Times New Roman" w:cs="Times New Roman"/>
          <w:b/>
          <w:lang w:val="en-US"/>
        </w:rPr>
        <w:t>THE WORLD IS YOUR OYSTER</w:t>
      </w:r>
    </w:p>
    <w:p w14:paraId="6A9D3CDA" w14:textId="77777777" w:rsidR="0025718B" w:rsidRPr="0069341F" w:rsidRDefault="0025718B" w:rsidP="0025718B">
      <w:pPr>
        <w:rPr>
          <w:rFonts w:ascii="Times New Roman" w:hAnsi="Times New Roman" w:cs="Times New Roman"/>
          <w:lang w:val="en-US"/>
        </w:rPr>
      </w:pPr>
    </w:p>
    <w:p w14:paraId="2D346890" w14:textId="5E04A157" w:rsidR="0025718B" w:rsidRPr="0069341F" w:rsidRDefault="0025718B" w:rsidP="0025718B">
      <w:pPr>
        <w:rPr>
          <w:rFonts w:ascii="Times New Roman" w:hAnsi="Times New Roman" w:cs="Times New Roman"/>
          <w:lang w:val="en-US"/>
        </w:rPr>
      </w:pPr>
      <w:r w:rsidRPr="0069341F">
        <w:rPr>
          <w:rFonts w:ascii="Times New Roman" w:hAnsi="Times New Roman" w:cs="Times New Roman"/>
          <w:b/>
          <w:lang w:val="en-US"/>
        </w:rPr>
        <w:t>The World Is Your Oyster</w:t>
      </w:r>
      <w:r w:rsidRPr="0069341F">
        <w:rPr>
          <w:rFonts w:ascii="Times New Roman" w:hAnsi="Times New Roman" w:cs="Times New Roman"/>
          <w:lang w:val="en-US"/>
        </w:rPr>
        <w:t xml:space="preserve"> is a Hong Kong-based label founded by Calvin Chan and Joyce Kun. The design duo reimagines contemporary menswear through constant questioning of not only what clothing is but also what it should be. </w:t>
      </w:r>
      <w:r w:rsidR="000B7BCE" w:rsidRPr="0069341F">
        <w:rPr>
          <w:rFonts w:ascii="Times New Roman" w:hAnsi="Times New Roman" w:cs="Times New Roman"/>
          <w:lang w:val="en-US"/>
        </w:rPr>
        <w:t xml:space="preserve">Classic items, such as the trenchcoat, the shirt and the tailored suit, are deconstructed and reassembled in new ways, with asymmetric elements, applications and contrast fabrics giving them an unconventional twist. </w:t>
      </w:r>
      <w:r w:rsidRPr="0069341F">
        <w:rPr>
          <w:rFonts w:ascii="Times New Roman" w:hAnsi="Times New Roman" w:cs="Times New Roman"/>
          <w:lang w:val="en-US"/>
        </w:rPr>
        <w:t xml:space="preserve">Familiar forms are combined with </w:t>
      </w:r>
      <w:r w:rsidR="000B7BCE" w:rsidRPr="0069341F">
        <w:rPr>
          <w:rFonts w:ascii="Times New Roman" w:hAnsi="Times New Roman" w:cs="Times New Roman"/>
          <w:lang w:val="en-US"/>
        </w:rPr>
        <w:t>the brand’s</w:t>
      </w:r>
      <w:r w:rsidRPr="0069341F">
        <w:rPr>
          <w:rFonts w:ascii="Times New Roman" w:hAnsi="Times New Roman" w:cs="Times New Roman"/>
          <w:lang w:val="en-US"/>
        </w:rPr>
        <w:t xml:space="preserve"> signature collage fabrics, resulting in an aesthetic that is recognizable yet fresh. This balance has earned the brand both creative and commercial acclaim as the young designers have already been stocked in </w:t>
      </w:r>
      <w:r w:rsidRPr="0069341F">
        <w:rPr>
          <w:rFonts w:ascii="Times New Roman" w:hAnsi="Times New Roman" w:cs="Times New Roman"/>
          <w:b/>
          <w:lang w:val="en-US"/>
        </w:rPr>
        <w:t>Joyce</w:t>
      </w:r>
      <w:r w:rsidRPr="0069341F">
        <w:rPr>
          <w:rFonts w:ascii="Times New Roman" w:hAnsi="Times New Roman" w:cs="Times New Roman"/>
          <w:lang w:val="en-US"/>
        </w:rPr>
        <w:t xml:space="preserve">, </w:t>
      </w:r>
      <w:r w:rsidRPr="0069341F">
        <w:rPr>
          <w:rFonts w:ascii="Times New Roman" w:hAnsi="Times New Roman" w:cs="Times New Roman"/>
          <w:b/>
          <w:lang w:val="en-US"/>
        </w:rPr>
        <w:t>Lane</w:t>
      </w:r>
      <w:r w:rsidRPr="0069341F">
        <w:rPr>
          <w:rFonts w:ascii="Times New Roman" w:hAnsi="Times New Roman" w:cs="Times New Roman"/>
          <w:lang w:val="en-US"/>
        </w:rPr>
        <w:t xml:space="preserve"> </w:t>
      </w:r>
      <w:r w:rsidRPr="0069341F">
        <w:rPr>
          <w:rFonts w:ascii="Times New Roman" w:hAnsi="Times New Roman" w:cs="Times New Roman"/>
          <w:b/>
          <w:lang w:val="en-US"/>
        </w:rPr>
        <w:t>Crawford</w:t>
      </w:r>
      <w:r w:rsidRPr="0069341F">
        <w:rPr>
          <w:rFonts w:ascii="Times New Roman" w:hAnsi="Times New Roman" w:cs="Times New Roman"/>
          <w:lang w:val="en-US"/>
        </w:rPr>
        <w:t xml:space="preserve"> and </w:t>
      </w:r>
      <w:r w:rsidRPr="0069341F">
        <w:rPr>
          <w:rFonts w:ascii="Times New Roman" w:hAnsi="Times New Roman" w:cs="Times New Roman"/>
          <w:b/>
          <w:lang w:val="en-US"/>
        </w:rPr>
        <w:t>Opening</w:t>
      </w:r>
      <w:r w:rsidRPr="0069341F">
        <w:rPr>
          <w:rFonts w:ascii="Times New Roman" w:hAnsi="Times New Roman" w:cs="Times New Roman"/>
          <w:lang w:val="en-US"/>
        </w:rPr>
        <w:t xml:space="preserve"> </w:t>
      </w:r>
      <w:r w:rsidRPr="0069341F">
        <w:rPr>
          <w:rFonts w:ascii="Times New Roman" w:hAnsi="Times New Roman" w:cs="Times New Roman"/>
          <w:b/>
          <w:lang w:val="en-US"/>
        </w:rPr>
        <w:t>Ceremony</w:t>
      </w:r>
      <w:r w:rsidRPr="0069341F">
        <w:rPr>
          <w:rFonts w:ascii="Times New Roman" w:hAnsi="Times New Roman" w:cs="Times New Roman"/>
          <w:lang w:val="en-US"/>
        </w:rPr>
        <w:t>; the</w:t>
      </w:r>
      <w:r w:rsidR="000B7BCE" w:rsidRPr="0069341F">
        <w:rPr>
          <w:rFonts w:ascii="Times New Roman" w:hAnsi="Times New Roman" w:cs="Times New Roman"/>
          <w:lang w:val="en-US"/>
        </w:rPr>
        <w:t xml:space="preserve"> label</w:t>
      </w:r>
      <w:r w:rsidRPr="0069341F">
        <w:rPr>
          <w:rFonts w:ascii="Times New Roman" w:hAnsi="Times New Roman" w:cs="Times New Roman"/>
          <w:lang w:val="en-US"/>
        </w:rPr>
        <w:t xml:space="preserve"> ha</w:t>
      </w:r>
      <w:r w:rsidR="000B7BCE" w:rsidRPr="0069341F">
        <w:rPr>
          <w:rFonts w:ascii="Times New Roman" w:hAnsi="Times New Roman" w:cs="Times New Roman"/>
          <w:lang w:val="en-US"/>
        </w:rPr>
        <w:t>s</w:t>
      </w:r>
      <w:r w:rsidRPr="0069341F">
        <w:rPr>
          <w:rFonts w:ascii="Times New Roman" w:hAnsi="Times New Roman" w:cs="Times New Roman"/>
          <w:lang w:val="en-US"/>
        </w:rPr>
        <w:t xml:space="preserve"> also won official recognition from </w:t>
      </w:r>
      <w:r w:rsidRPr="0069341F">
        <w:rPr>
          <w:rFonts w:ascii="Times New Roman" w:hAnsi="Times New Roman" w:cs="Times New Roman"/>
          <w:b/>
          <w:lang w:val="en-US"/>
        </w:rPr>
        <w:t>Fashion Asia Hong Kong</w:t>
      </w:r>
      <w:r w:rsidRPr="0069341F">
        <w:rPr>
          <w:rFonts w:ascii="Times New Roman" w:hAnsi="Times New Roman" w:cs="Times New Roman"/>
          <w:lang w:val="en-US"/>
        </w:rPr>
        <w:t xml:space="preserve"> as one of the “10 Asian Designers to Watch”, </w:t>
      </w:r>
      <w:r w:rsidR="000B7BCE" w:rsidRPr="0069341F">
        <w:rPr>
          <w:rFonts w:ascii="Times New Roman" w:hAnsi="Times New Roman" w:cs="Times New Roman"/>
          <w:lang w:val="en-US"/>
        </w:rPr>
        <w:t>and its</w:t>
      </w:r>
      <w:r w:rsidRPr="0069341F">
        <w:rPr>
          <w:rFonts w:ascii="Times New Roman" w:hAnsi="Times New Roman" w:cs="Times New Roman"/>
          <w:lang w:val="en-US"/>
        </w:rPr>
        <w:t xml:space="preserve"> calm, cool</w:t>
      </w:r>
      <w:bookmarkStart w:id="5" w:name="_GoBack"/>
      <w:bookmarkEnd w:id="5"/>
      <w:r w:rsidRPr="0069341F">
        <w:rPr>
          <w:rFonts w:ascii="Times New Roman" w:hAnsi="Times New Roman" w:cs="Times New Roman"/>
          <w:lang w:val="en-US"/>
        </w:rPr>
        <w:t xml:space="preserve"> and collected aesthetic </w:t>
      </w:r>
      <w:r w:rsidR="000B7BCE" w:rsidRPr="0069341F">
        <w:rPr>
          <w:rFonts w:ascii="Times New Roman" w:hAnsi="Times New Roman" w:cs="Times New Roman"/>
          <w:lang w:val="en-US"/>
        </w:rPr>
        <w:t>is building</w:t>
      </w:r>
      <w:r w:rsidRPr="0069341F">
        <w:rPr>
          <w:rFonts w:ascii="Times New Roman" w:hAnsi="Times New Roman" w:cs="Times New Roman"/>
          <w:lang w:val="en-US"/>
        </w:rPr>
        <w:t xml:space="preserve"> a cult following around the world. </w:t>
      </w:r>
    </w:p>
    <w:p w14:paraId="59873871" w14:textId="77777777" w:rsidR="0025718B" w:rsidRPr="0069341F" w:rsidRDefault="0025718B" w:rsidP="0025718B">
      <w:pPr>
        <w:rPr>
          <w:rFonts w:ascii="Times New Roman" w:hAnsi="Times New Roman" w:cs="Times New Roman"/>
          <w:lang w:val="en-US"/>
        </w:rPr>
      </w:pPr>
    </w:p>
    <w:p w14:paraId="338D3FE9" w14:textId="77777777" w:rsidR="0025718B" w:rsidRPr="0069341F" w:rsidRDefault="0056450B" w:rsidP="0025718B">
      <w:pPr>
        <w:rPr>
          <w:rFonts w:ascii="Times New Roman" w:hAnsi="Times New Roman" w:cs="Times New Roman"/>
          <w:lang w:val="en-US"/>
        </w:rPr>
      </w:pPr>
      <w:hyperlink r:id="rId7" w:history="1">
        <w:r w:rsidR="0025718B" w:rsidRPr="0069341F">
          <w:rPr>
            <w:rStyle w:val="Hyperlink"/>
            <w:rFonts w:ascii="Times New Roman" w:hAnsi="Times New Roman" w:cs="Times New Roman"/>
            <w:lang w:val="en-US"/>
          </w:rPr>
          <w:t>https://www.facebook.com/TheWorldIsYourOyster.co/</w:t>
        </w:r>
      </w:hyperlink>
    </w:p>
    <w:p w14:paraId="6F046655" w14:textId="77777777" w:rsidR="00E905CF" w:rsidRPr="0069341F" w:rsidRDefault="00E905CF">
      <w:pPr>
        <w:rPr>
          <w:rFonts w:ascii="Times New Roman" w:eastAsia="Times New Roman" w:hAnsi="Times New Roman" w:cs="Times New Roman"/>
          <w:lang w:val="en-US" w:eastAsia="ru-RU"/>
        </w:rPr>
      </w:pPr>
    </w:p>
    <w:sectPr w:rsidR="00E905CF" w:rsidRPr="0069341F" w:rsidSect="00624AB1">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53674" w14:textId="77777777" w:rsidR="0056450B" w:rsidRDefault="0056450B" w:rsidP="00321D36">
      <w:r>
        <w:separator/>
      </w:r>
    </w:p>
  </w:endnote>
  <w:endnote w:type="continuationSeparator" w:id="0">
    <w:p w14:paraId="40AB5A9E" w14:textId="77777777" w:rsidR="0056450B" w:rsidRDefault="0056450B" w:rsidP="0032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55715" w14:textId="77777777" w:rsidR="0056450B" w:rsidRDefault="0056450B" w:rsidP="00321D36">
      <w:r>
        <w:separator/>
      </w:r>
    </w:p>
  </w:footnote>
  <w:footnote w:type="continuationSeparator" w:id="0">
    <w:p w14:paraId="4FF1FC41" w14:textId="77777777" w:rsidR="0056450B" w:rsidRDefault="0056450B" w:rsidP="00321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C7CAB"/>
    <w:multiLevelType w:val="multilevel"/>
    <w:tmpl w:val="FB20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A0"/>
    <w:rsid w:val="000B7BCE"/>
    <w:rsid w:val="00117344"/>
    <w:rsid w:val="001D244A"/>
    <w:rsid w:val="0025718B"/>
    <w:rsid w:val="0028467B"/>
    <w:rsid w:val="002B6DDB"/>
    <w:rsid w:val="0032081C"/>
    <w:rsid w:val="00321D36"/>
    <w:rsid w:val="00376FF8"/>
    <w:rsid w:val="003A48C3"/>
    <w:rsid w:val="004573C3"/>
    <w:rsid w:val="004675DF"/>
    <w:rsid w:val="004E0CAF"/>
    <w:rsid w:val="0056450B"/>
    <w:rsid w:val="005766A0"/>
    <w:rsid w:val="006168FE"/>
    <w:rsid w:val="00624AB1"/>
    <w:rsid w:val="0069341F"/>
    <w:rsid w:val="00705053"/>
    <w:rsid w:val="007152F2"/>
    <w:rsid w:val="0079200E"/>
    <w:rsid w:val="007C5B0E"/>
    <w:rsid w:val="00895731"/>
    <w:rsid w:val="00964707"/>
    <w:rsid w:val="009B1967"/>
    <w:rsid w:val="009C279E"/>
    <w:rsid w:val="00A1474F"/>
    <w:rsid w:val="00A5606A"/>
    <w:rsid w:val="00A719ED"/>
    <w:rsid w:val="00A83BED"/>
    <w:rsid w:val="00AD360E"/>
    <w:rsid w:val="00BB4157"/>
    <w:rsid w:val="00BF600A"/>
    <w:rsid w:val="00C07761"/>
    <w:rsid w:val="00C275CE"/>
    <w:rsid w:val="00D81543"/>
    <w:rsid w:val="00DD0DD3"/>
    <w:rsid w:val="00E905CF"/>
    <w:rsid w:val="00F0371E"/>
    <w:rsid w:val="00F908AB"/>
    <w:rsid w:val="00FE2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DD19"/>
  <w15:chartTrackingRefBased/>
  <w15:docId w15:val="{E23997C0-3E28-1D4F-943F-C4331893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244A"/>
    <w:rPr>
      <w:b/>
      <w:bCs/>
    </w:rPr>
  </w:style>
  <w:style w:type="character" w:styleId="Hyperlink">
    <w:name w:val="Hyperlink"/>
    <w:basedOn w:val="DefaultParagraphFont"/>
    <w:uiPriority w:val="99"/>
    <w:unhideWhenUsed/>
    <w:rsid w:val="00DD0DD3"/>
    <w:rPr>
      <w:color w:val="0563C1" w:themeColor="hyperlink"/>
      <w:u w:val="single"/>
    </w:rPr>
  </w:style>
  <w:style w:type="character" w:styleId="UnresolvedMention">
    <w:name w:val="Unresolved Mention"/>
    <w:basedOn w:val="DefaultParagraphFont"/>
    <w:uiPriority w:val="99"/>
    <w:semiHidden/>
    <w:unhideWhenUsed/>
    <w:rsid w:val="00DD0DD3"/>
    <w:rPr>
      <w:color w:val="605E5C"/>
      <w:shd w:val="clear" w:color="auto" w:fill="E1DFDD"/>
    </w:rPr>
  </w:style>
  <w:style w:type="character" w:styleId="HTMLCite">
    <w:name w:val="HTML Cite"/>
    <w:basedOn w:val="DefaultParagraphFont"/>
    <w:uiPriority w:val="99"/>
    <w:semiHidden/>
    <w:unhideWhenUsed/>
    <w:rsid w:val="0025718B"/>
    <w:rPr>
      <w:i/>
      <w:iCs/>
    </w:rPr>
  </w:style>
  <w:style w:type="character" w:styleId="FollowedHyperlink">
    <w:name w:val="FollowedHyperlink"/>
    <w:basedOn w:val="DefaultParagraphFont"/>
    <w:uiPriority w:val="99"/>
    <w:semiHidden/>
    <w:unhideWhenUsed/>
    <w:rsid w:val="000B7BCE"/>
    <w:rPr>
      <w:color w:val="954F72" w:themeColor="followedHyperlink"/>
      <w:u w:val="single"/>
    </w:rPr>
  </w:style>
  <w:style w:type="paragraph" w:styleId="Header">
    <w:name w:val="header"/>
    <w:basedOn w:val="Normal"/>
    <w:link w:val="HeaderChar"/>
    <w:uiPriority w:val="99"/>
    <w:unhideWhenUsed/>
    <w:rsid w:val="00321D36"/>
    <w:pPr>
      <w:tabs>
        <w:tab w:val="center" w:pos="4513"/>
        <w:tab w:val="right" w:pos="9026"/>
      </w:tabs>
    </w:pPr>
  </w:style>
  <w:style w:type="character" w:customStyle="1" w:styleId="HeaderChar">
    <w:name w:val="Header Char"/>
    <w:basedOn w:val="DefaultParagraphFont"/>
    <w:link w:val="Header"/>
    <w:uiPriority w:val="99"/>
    <w:rsid w:val="00321D36"/>
  </w:style>
  <w:style w:type="paragraph" w:styleId="Footer">
    <w:name w:val="footer"/>
    <w:basedOn w:val="Normal"/>
    <w:link w:val="FooterChar"/>
    <w:uiPriority w:val="99"/>
    <w:unhideWhenUsed/>
    <w:rsid w:val="00321D36"/>
    <w:pPr>
      <w:tabs>
        <w:tab w:val="center" w:pos="4513"/>
        <w:tab w:val="right" w:pos="9026"/>
      </w:tabs>
    </w:pPr>
  </w:style>
  <w:style w:type="character" w:customStyle="1" w:styleId="FooterChar">
    <w:name w:val="Footer Char"/>
    <w:basedOn w:val="DefaultParagraphFont"/>
    <w:link w:val="Footer"/>
    <w:uiPriority w:val="99"/>
    <w:rsid w:val="00321D36"/>
  </w:style>
  <w:style w:type="paragraph" w:styleId="BalloonText">
    <w:name w:val="Balloon Text"/>
    <w:basedOn w:val="Normal"/>
    <w:link w:val="BalloonTextChar"/>
    <w:uiPriority w:val="99"/>
    <w:semiHidden/>
    <w:unhideWhenUsed/>
    <w:rsid w:val="0096470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470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5491">
      <w:bodyDiv w:val="1"/>
      <w:marLeft w:val="0"/>
      <w:marRight w:val="0"/>
      <w:marTop w:val="0"/>
      <w:marBottom w:val="0"/>
      <w:divBdr>
        <w:top w:val="none" w:sz="0" w:space="0" w:color="auto"/>
        <w:left w:val="none" w:sz="0" w:space="0" w:color="auto"/>
        <w:bottom w:val="none" w:sz="0" w:space="0" w:color="auto"/>
        <w:right w:val="none" w:sz="0" w:space="0" w:color="auto"/>
      </w:divBdr>
      <w:divsChild>
        <w:div w:id="732502895">
          <w:marLeft w:val="0"/>
          <w:marRight w:val="0"/>
          <w:marTop w:val="0"/>
          <w:marBottom w:val="0"/>
          <w:divBdr>
            <w:top w:val="none" w:sz="0" w:space="0" w:color="auto"/>
            <w:left w:val="none" w:sz="0" w:space="0" w:color="auto"/>
            <w:bottom w:val="none" w:sz="0" w:space="0" w:color="auto"/>
            <w:right w:val="none" w:sz="0" w:space="0" w:color="auto"/>
          </w:divBdr>
        </w:div>
      </w:divsChild>
    </w:div>
    <w:div w:id="628709883">
      <w:bodyDiv w:val="1"/>
      <w:marLeft w:val="0"/>
      <w:marRight w:val="0"/>
      <w:marTop w:val="0"/>
      <w:marBottom w:val="0"/>
      <w:divBdr>
        <w:top w:val="none" w:sz="0" w:space="0" w:color="auto"/>
        <w:left w:val="none" w:sz="0" w:space="0" w:color="auto"/>
        <w:bottom w:val="none" w:sz="0" w:space="0" w:color="auto"/>
        <w:right w:val="none" w:sz="0" w:space="0" w:color="auto"/>
      </w:divBdr>
    </w:div>
    <w:div w:id="1930456445">
      <w:bodyDiv w:val="1"/>
      <w:marLeft w:val="0"/>
      <w:marRight w:val="0"/>
      <w:marTop w:val="0"/>
      <w:marBottom w:val="0"/>
      <w:divBdr>
        <w:top w:val="none" w:sz="0" w:space="0" w:color="auto"/>
        <w:left w:val="none" w:sz="0" w:space="0" w:color="auto"/>
        <w:bottom w:val="none" w:sz="0" w:space="0" w:color="auto"/>
        <w:right w:val="none" w:sz="0" w:space="0" w:color="auto"/>
      </w:divBdr>
    </w:div>
    <w:div w:id="2031252658">
      <w:bodyDiv w:val="1"/>
      <w:marLeft w:val="0"/>
      <w:marRight w:val="0"/>
      <w:marTop w:val="0"/>
      <w:marBottom w:val="0"/>
      <w:divBdr>
        <w:top w:val="none" w:sz="0" w:space="0" w:color="auto"/>
        <w:left w:val="none" w:sz="0" w:space="0" w:color="auto"/>
        <w:bottom w:val="none" w:sz="0" w:space="0" w:color="auto"/>
        <w:right w:val="none" w:sz="0" w:space="0" w:color="auto"/>
      </w:divBdr>
    </w:div>
    <w:div w:id="2097364626">
      <w:bodyDiv w:val="1"/>
      <w:marLeft w:val="0"/>
      <w:marRight w:val="0"/>
      <w:marTop w:val="0"/>
      <w:marBottom w:val="0"/>
      <w:divBdr>
        <w:top w:val="none" w:sz="0" w:space="0" w:color="auto"/>
        <w:left w:val="none" w:sz="0" w:space="0" w:color="auto"/>
        <w:bottom w:val="none" w:sz="0" w:space="0" w:color="auto"/>
        <w:right w:val="none" w:sz="0" w:space="0" w:color="auto"/>
      </w:divBdr>
      <w:divsChild>
        <w:div w:id="1143043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TheWorldIsYourOyster.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485</Words>
  <Characters>2766</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dcterms:created xsi:type="dcterms:W3CDTF">2018-12-03T18:37:00Z</dcterms:created>
  <dcterms:modified xsi:type="dcterms:W3CDTF">2018-12-05T23:54:00Z</dcterms:modified>
</cp:coreProperties>
</file>