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5FC46" w14:textId="77777777" w:rsidR="005C75FF" w:rsidRDefault="005C75FF"/>
    <w:p w14:paraId="630BC884" w14:textId="38A9C239" w:rsidR="005C75FF" w:rsidRDefault="005C75FF">
      <w:pPr>
        <w:rPr>
          <w:b/>
        </w:rPr>
      </w:pPr>
      <w:r>
        <w:rPr>
          <w:b/>
        </w:rPr>
        <w:t>SHOWROOMING: THE FUTURE OF RETAIL</w:t>
      </w:r>
      <w:r w:rsidR="002A7B76">
        <w:rPr>
          <w:b/>
        </w:rPr>
        <w:t>?</w:t>
      </w:r>
    </w:p>
    <w:p w14:paraId="56186DE8" w14:textId="77777777" w:rsidR="005C75FF" w:rsidRDefault="005C75FF"/>
    <w:p w14:paraId="023D4416" w14:textId="77777777" w:rsidR="005C75FF" w:rsidRDefault="005C75FF">
      <w:r>
        <w:t>Eri Koizumi</w:t>
      </w:r>
    </w:p>
    <w:p w14:paraId="0369BB90" w14:textId="77777777" w:rsidR="005C75FF" w:rsidRDefault="005C75FF"/>
    <w:p w14:paraId="0A4D464E" w14:textId="77777777" w:rsidR="005C75FF" w:rsidRPr="00FA332E" w:rsidRDefault="005C75FF">
      <w:pPr>
        <w:rPr>
          <w:lang w:val="en-US"/>
        </w:rPr>
      </w:pPr>
      <w:r>
        <w:t>THE NEXT GENERATION OF STORES WHERE CUSTOMERS TRY ON GARMENTS THEN BUY ONLINE LATER HAS BEEN GAINING TRACTION</w:t>
      </w:r>
    </w:p>
    <w:p w14:paraId="518ED147" w14:textId="77777777" w:rsidR="005845F1" w:rsidRDefault="005845F1"/>
    <w:p w14:paraId="6EFF6F27" w14:textId="3FDA3DCB" w:rsidR="005C75FF" w:rsidRDefault="005845F1">
      <w:r>
        <w:t>H</w:t>
      </w:r>
      <w:r w:rsidR="005C75FF">
        <w:t>ybrid</w:t>
      </w:r>
      <w:r>
        <w:t>s</w:t>
      </w:r>
      <w:r w:rsidR="005C75FF">
        <w:t xml:space="preserve"> between e-commerce </w:t>
      </w:r>
      <w:r>
        <w:t>and bricks-and-mortar stores</w:t>
      </w:r>
      <w:ins w:id="0" w:author="Proofreader" w:date="2018-12-04T10:09:00Z">
        <w:r w:rsidR="00FA332E">
          <w:t>,</w:t>
        </w:r>
      </w:ins>
      <w:r>
        <w:t xml:space="preserve"> where customers could browse items and order them for delivery</w:t>
      </w:r>
      <w:ins w:id="1" w:author="Proofreader" w:date="2018-12-04T10:09:00Z">
        <w:r w:rsidR="00FA332E">
          <w:t>,</w:t>
        </w:r>
      </w:ins>
      <w:r>
        <w:t xml:space="preserve"> have</w:t>
      </w:r>
      <w:r w:rsidR="005C75FF">
        <w:t xml:space="preserve"> </w:t>
      </w:r>
      <w:r>
        <w:t>previously</w:t>
      </w:r>
      <w:r w:rsidR="005C75FF">
        <w:t xml:space="preserve"> been explored by </w:t>
      </w:r>
      <w:r>
        <w:rPr>
          <w:b/>
          <w:bCs/>
        </w:rPr>
        <w:t>Amazon</w:t>
      </w:r>
      <w:r w:rsidR="005C75FF">
        <w:t xml:space="preserve"> and </w:t>
      </w:r>
      <w:r>
        <w:t xml:space="preserve">various non-fashion retailers. However, </w:t>
      </w:r>
      <w:r w:rsidR="00ED26BD">
        <w:t>a</w:t>
      </w:r>
      <w:r>
        <w:t xml:space="preserve"> new generation of ‘showrooming’ </w:t>
      </w:r>
      <w:r w:rsidR="00ED26BD">
        <w:t xml:space="preserve">fashion </w:t>
      </w:r>
      <w:r>
        <w:t>shops is now emerging</w:t>
      </w:r>
      <w:r w:rsidR="00ED26BD">
        <w:t xml:space="preserve"> in Japan</w:t>
      </w:r>
      <w:r>
        <w:t>. Focused on giving clients the opportunity to try things on</w:t>
      </w:r>
      <w:r w:rsidR="005C75FF">
        <w:t xml:space="preserve">, </w:t>
      </w:r>
      <w:r>
        <w:t>it is shifting</w:t>
      </w:r>
      <w:r w:rsidR="005C75FF">
        <w:t xml:space="preserve"> the </w:t>
      </w:r>
      <w:r w:rsidR="00ED26BD">
        <w:t>onus</w:t>
      </w:r>
      <w:r w:rsidR="005C75FF">
        <w:t xml:space="preserve"> from a ‘purchase’ to an ‘experience’</w:t>
      </w:r>
      <w:ins w:id="2" w:author="Proofreader" w:date="2018-12-04T10:09:00Z">
        <w:r w:rsidR="00FA332E">
          <w:t>-</w:t>
        </w:r>
      </w:ins>
      <w:r w:rsidR="005C75FF">
        <w:t>based business model.</w:t>
      </w:r>
    </w:p>
    <w:p w14:paraId="585826B9" w14:textId="77777777" w:rsidR="005C75FF" w:rsidRDefault="005C75FF"/>
    <w:p w14:paraId="201CC118" w14:textId="32815C01" w:rsidR="003F433E" w:rsidRDefault="005C75FF" w:rsidP="00ED26BD">
      <w:pPr>
        <w:rPr>
          <w:lang w:val="en-US"/>
        </w:rPr>
      </w:pPr>
      <w:r>
        <w:t>In November</w:t>
      </w:r>
      <w:ins w:id="3" w:author="Proofreader" w:date="2018-12-04T11:34:00Z">
        <w:r w:rsidR="00104A6B">
          <w:t>,</w:t>
        </w:r>
      </w:ins>
      <w:r>
        <w:t xml:space="preserve"> </w:t>
      </w:r>
      <w:r>
        <w:rPr>
          <w:b/>
          <w:bCs/>
        </w:rPr>
        <w:t>Uniqlo</w:t>
      </w:r>
      <w:r w:rsidR="005845F1">
        <w:t xml:space="preserve">’s sister brand </w:t>
      </w:r>
      <w:r>
        <w:rPr>
          <w:b/>
          <w:bCs/>
        </w:rPr>
        <w:t>GU</w:t>
      </w:r>
      <w:r w:rsidR="005845F1">
        <w:t xml:space="preserve"> opened</w:t>
      </w:r>
      <w:r>
        <w:t xml:space="preserve"> its first ‘showroom store’ in </w:t>
      </w:r>
      <w:r w:rsidR="005845F1">
        <w:t xml:space="preserve">Tokyo’s Harajuku area, </w:t>
      </w:r>
      <w:r>
        <w:t xml:space="preserve">showcasing only a limited sample of their men’s and women’s collections in store. Customers can then purchase through GU’s online store from their smartphones, with orders delivered to </w:t>
      </w:r>
      <w:ins w:id="4" w:author="Proofreader" w:date="2018-12-04T10:10:00Z">
        <w:r w:rsidR="00301C9F">
          <w:t xml:space="preserve">a </w:t>
        </w:r>
      </w:ins>
      <w:r>
        <w:t xml:space="preserve">designated delivery address, or later collected at a GU store. </w:t>
      </w:r>
      <w:r w:rsidR="005845F1" w:rsidRPr="00ED26BD">
        <w:rPr>
          <w:b/>
        </w:rPr>
        <w:t>Zara</w:t>
      </w:r>
      <w:r w:rsidR="00ED26BD">
        <w:t>, too,</w:t>
      </w:r>
      <w:r>
        <w:t xml:space="preserve"> has opened a </w:t>
      </w:r>
      <w:r w:rsidR="005845F1">
        <w:rPr>
          <w:lang w:val="en-US"/>
        </w:rPr>
        <w:t>Zara Pop-Up Online Shop</w:t>
      </w:r>
      <w:r w:rsidR="00ED26BD">
        <w:rPr>
          <w:lang w:val="en-US"/>
        </w:rPr>
        <w:t xml:space="preserve"> in Tokyo’s Roppongi Hills</w:t>
      </w:r>
      <w:r>
        <w:rPr>
          <w:lang w:val="en-US"/>
        </w:rPr>
        <w:t xml:space="preserve"> that is minimal, visually refreshing and </w:t>
      </w:r>
      <w:r w:rsidR="00ED26BD">
        <w:rPr>
          <w:lang w:val="en-US"/>
        </w:rPr>
        <w:t>less crammed than an ordinary retail store</w:t>
      </w:r>
      <w:r>
        <w:rPr>
          <w:lang w:val="en-US"/>
        </w:rPr>
        <w:t xml:space="preserve"> because </w:t>
      </w:r>
      <w:r w:rsidR="00ED26BD">
        <w:rPr>
          <w:lang w:val="en-US"/>
        </w:rPr>
        <w:t>it</w:t>
      </w:r>
      <w:r>
        <w:rPr>
          <w:lang w:val="en-US"/>
        </w:rPr>
        <w:t xml:space="preserve"> only display</w:t>
      </w:r>
      <w:r w:rsidR="00ED26BD">
        <w:rPr>
          <w:lang w:val="en-US"/>
        </w:rPr>
        <w:t>s</w:t>
      </w:r>
      <w:r>
        <w:rPr>
          <w:lang w:val="en-US"/>
        </w:rPr>
        <w:t xml:space="preserve"> samples. </w:t>
      </w:r>
    </w:p>
    <w:p w14:paraId="4C35CAE1" w14:textId="77777777" w:rsidR="003F433E" w:rsidRDefault="003F433E" w:rsidP="00ED26BD">
      <w:pPr>
        <w:rPr>
          <w:lang w:val="en-US"/>
        </w:rPr>
      </w:pPr>
    </w:p>
    <w:p w14:paraId="7E44831F" w14:textId="27B3623D" w:rsidR="005C75FF" w:rsidRPr="003F433E" w:rsidRDefault="003F433E" w:rsidP="00ED26BD">
      <w:r>
        <w:rPr>
          <w:lang w:val="en-US"/>
        </w:rPr>
        <w:t>Independent retailers are trying out the new model, too.</w:t>
      </w:r>
      <w:r w:rsidR="005C75FF">
        <w:rPr>
          <w:lang w:val="en"/>
        </w:rPr>
        <w:t xml:space="preserve"> </w:t>
      </w:r>
      <w:r w:rsidR="005845F1">
        <w:rPr>
          <w:lang w:val="en"/>
        </w:rPr>
        <w:t xml:space="preserve">The </w:t>
      </w:r>
      <w:proofErr w:type="spellStart"/>
      <w:r w:rsidR="005845F1">
        <w:rPr>
          <w:lang w:val="en"/>
        </w:rPr>
        <w:t>Reracs</w:t>
      </w:r>
      <w:proofErr w:type="spellEnd"/>
      <w:r w:rsidR="005845F1">
        <w:rPr>
          <w:lang w:val="en"/>
        </w:rPr>
        <w:t xml:space="preserve"> Fitting House</w:t>
      </w:r>
      <w:r w:rsidR="005C75FF">
        <w:rPr>
          <w:lang w:val="en"/>
        </w:rPr>
        <w:t xml:space="preserve"> by </w:t>
      </w:r>
      <w:r w:rsidR="005845F1">
        <w:rPr>
          <w:b/>
          <w:bCs/>
          <w:lang w:val="en"/>
        </w:rPr>
        <w:t xml:space="preserve">The </w:t>
      </w:r>
      <w:proofErr w:type="spellStart"/>
      <w:r w:rsidR="005845F1">
        <w:rPr>
          <w:b/>
          <w:bCs/>
          <w:lang w:val="en"/>
        </w:rPr>
        <w:t>Reracs</w:t>
      </w:r>
      <w:proofErr w:type="spellEnd"/>
      <w:r w:rsidR="005C75FF">
        <w:rPr>
          <w:lang w:val="en"/>
        </w:rPr>
        <w:t xml:space="preserve"> is a </w:t>
      </w:r>
      <w:r>
        <w:rPr>
          <w:lang w:val="en"/>
        </w:rPr>
        <w:t xml:space="preserve">consumer-facing </w:t>
      </w:r>
      <w:r w:rsidR="005C75FF">
        <w:rPr>
          <w:lang w:val="en"/>
        </w:rPr>
        <w:t>showroom that doesn’t hold store stock. They carry only samples of their full men’s and women’s collection</w:t>
      </w:r>
      <w:r w:rsidR="005845F1">
        <w:rPr>
          <w:lang w:val="en"/>
        </w:rPr>
        <w:t>s</w:t>
      </w:r>
      <w:r w:rsidR="005C75FF">
        <w:rPr>
          <w:lang w:val="en"/>
        </w:rPr>
        <w:t xml:space="preserve"> in store. Clients can try on and purchase clothes directly through the store’s POS, using in-store iPads, or through their personal smartphones. They then receive their order at a designated delivery address a few days later. </w:t>
      </w:r>
    </w:p>
    <w:p w14:paraId="25672DDB" w14:textId="77777777" w:rsidR="005C75FF" w:rsidRDefault="005C75FF">
      <w:pPr>
        <w:rPr>
          <w:lang w:val="en"/>
        </w:rPr>
      </w:pPr>
    </w:p>
    <w:p w14:paraId="0256EC20" w14:textId="316D4DA6" w:rsidR="005C75FF" w:rsidRDefault="006D52FC">
      <w:pPr>
        <w:rPr>
          <w:lang w:val="en"/>
        </w:rPr>
      </w:pPr>
      <w:ins w:id="5" w:author="Proofreader" w:date="2018-12-04T11:36:00Z">
        <w:r>
          <w:rPr>
            <w:lang w:val="en"/>
          </w:rPr>
          <w:t>It’s</w:t>
        </w:r>
      </w:ins>
      <w:ins w:id="6" w:author="Proofreader" w:date="2018-12-04T11:37:00Z">
        <w:r>
          <w:rPr>
            <w:lang w:val="en"/>
          </w:rPr>
          <w:t xml:space="preserve"> n</w:t>
        </w:r>
      </w:ins>
      <w:r w:rsidR="002A7B76">
        <w:rPr>
          <w:lang w:val="en"/>
        </w:rPr>
        <w:t xml:space="preserve">ot only bricks-and-mortar retailers </w:t>
      </w:r>
      <w:ins w:id="7" w:author="Proofreader" w:date="2018-12-04T11:37:00Z">
        <w:r>
          <w:rPr>
            <w:lang w:val="en"/>
          </w:rPr>
          <w:t xml:space="preserve">who </w:t>
        </w:r>
      </w:ins>
      <w:r w:rsidR="002A7B76">
        <w:rPr>
          <w:lang w:val="en"/>
        </w:rPr>
        <w:t>are cashing in on the trend: e-</w:t>
      </w:r>
      <w:proofErr w:type="spellStart"/>
      <w:r w:rsidR="002A7B76">
        <w:rPr>
          <w:lang w:val="en"/>
        </w:rPr>
        <w:t>tailers</w:t>
      </w:r>
      <w:proofErr w:type="spellEnd"/>
      <w:ins w:id="8" w:author="Proofreader" w:date="2018-12-04T10:13:00Z">
        <w:r w:rsidR="00F61B29">
          <w:rPr>
            <w:lang w:val="en"/>
          </w:rPr>
          <w:t xml:space="preserve"> </w:t>
        </w:r>
      </w:ins>
      <w:r w:rsidR="002A7B76">
        <w:rPr>
          <w:lang w:val="en"/>
        </w:rPr>
        <w:t>see it as a way to venture into the offline world. S</w:t>
      </w:r>
      <w:r w:rsidR="005C75FF">
        <w:rPr>
          <w:lang w:val="en"/>
        </w:rPr>
        <w:t xml:space="preserve">elect shop </w:t>
      </w:r>
      <w:r w:rsidR="005C75FF">
        <w:rPr>
          <w:b/>
          <w:bCs/>
          <w:lang w:val="en"/>
        </w:rPr>
        <w:t>Third Magazine</w:t>
      </w:r>
      <w:r w:rsidR="005C75FF">
        <w:rPr>
          <w:lang w:val="en"/>
        </w:rPr>
        <w:t xml:space="preserve"> is an e-commerce store where the emphasis is placed on customer service. Their staff, </w:t>
      </w:r>
      <w:r w:rsidR="005C75FF">
        <w:t>who have previous experience as stylists or store managers and possess</w:t>
      </w:r>
      <w:r w:rsidR="005C75FF">
        <w:rPr>
          <w:lang w:val="en-US"/>
        </w:rPr>
        <w:t xml:space="preserve"> superior</w:t>
      </w:r>
      <w:r w:rsidR="005C75FF">
        <w:rPr>
          <w:lang w:val="en"/>
        </w:rPr>
        <w:t xml:space="preserve"> customer service skills, offer personalized styling suggestions that are tailored to an individual customer’s needs. </w:t>
      </w:r>
      <w:r w:rsidR="002A7B76">
        <w:rPr>
          <w:lang w:val="en"/>
        </w:rPr>
        <w:t>T</w:t>
      </w:r>
      <w:r w:rsidR="005C75FF">
        <w:rPr>
          <w:lang w:val="en"/>
        </w:rPr>
        <w:t>he</w:t>
      </w:r>
      <w:r w:rsidR="00E000C3">
        <w:rPr>
          <w:lang w:val="en"/>
        </w:rPr>
        <w:t>y now run</w:t>
      </w:r>
      <w:r w:rsidR="00E96931">
        <w:rPr>
          <w:lang w:val="en"/>
        </w:rPr>
        <w:t xml:space="preserve"> </w:t>
      </w:r>
      <w:r w:rsidR="00BA1792">
        <w:rPr>
          <w:lang w:val="en"/>
        </w:rPr>
        <w:t xml:space="preserve">offline </w:t>
      </w:r>
      <w:r w:rsidR="005C75FF">
        <w:rPr>
          <w:lang w:val="en"/>
        </w:rPr>
        <w:t xml:space="preserve">styling events </w:t>
      </w:r>
      <w:r w:rsidR="00E000C3">
        <w:rPr>
          <w:lang w:val="en"/>
        </w:rPr>
        <w:t>where customers can try things on and get a personal stylist’s advice – another iteration of ‘showrooming’</w:t>
      </w:r>
      <w:r w:rsidR="005C75FF">
        <w:rPr>
          <w:lang w:val="en"/>
        </w:rPr>
        <w:t>.</w:t>
      </w:r>
    </w:p>
    <w:p w14:paraId="5BAD38A0" w14:textId="77777777" w:rsidR="005C75FF" w:rsidRDefault="005C75FF">
      <w:pPr>
        <w:rPr>
          <w:lang w:val="en"/>
        </w:rPr>
      </w:pPr>
    </w:p>
    <w:p w14:paraId="1F624A64" w14:textId="4948AD26" w:rsidR="005C75FF" w:rsidRDefault="00B41DD2">
      <w:pPr>
        <w:rPr>
          <w:lang w:val="en"/>
        </w:rPr>
      </w:pPr>
      <w:r>
        <w:rPr>
          <w:lang w:val="en"/>
        </w:rPr>
        <w:t>What are t</w:t>
      </w:r>
      <w:r w:rsidR="00E000C3">
        <w:rPr>
          <w:lang w:val="en"/>
        </w:rPr>
        <w:t>he benefits of this model</w:t>
      </w:r>
      <w:r>
        <w:rPr>
          <w:lang w:val="en"/>
        </w:rPr>
        <w:t>? Firstly, it requires less space as no stock is held on the premises. Secondly,</w:t>
      </w:r>
      <w:r w:rsidR="00353381">
        <w:rPr>
          <w:lang w:val="en"/>
        </w:rPr>
        <w:t xml:space="preserve"> for the same reason</w:t>
      </w:r>
      <w:ins w:id="9" w:author="Proofreader" w:date="2018-12-04T10:14:00Z">
        <w:r w:rsidR="007A73D9">
          <w:rPr>
            <w:lang w:val="en"/>
          </w:rPr>
          <w:t>,</w:t>
        </w:r>
      </w:ins>
      <w:bookmarkStart w:id="10" w:name="_GoBack"/>
      <w:bookmarkEnd w:id="10"/>
      <w:r>
        <w:rPr>
          <w:lang w:val="en"/>
        </w:rPr>
        <w:t xml:space="preserve"> it allows for more sparse visual merchandising, creating a luxury feel. </w:t>
      </w:r>
      <w:r w:rsidR="00353381">
        <w:rPr>
          <w:lang w:val="en"/>
        </w:rPr>
        <w:t>Thirdly</w:t>
      </w:r>
      <w:r>
        <w:rPr>
          <w:lang w:val="en"/>
        </w:rPr>
        <w:t xml:space="preserve">, it allows for meaningful interpersonal interactions between the customer and highly skilled staff (as Third Magazine’s example shows), leaving the mundane tasks of processing payments and checking out to machine algorithms. </w:t>
      </w:r>
      <w:r w:rsidR="00353381">
        <w:rPr>
          <w:lang w:val="en"/>
        </w:rPr>
        <w:t xml:space="preserve">Finally, it eliminates queueing time, </w:t>
      </w:r>
      <w:r w:rsidR="00997486">
        <w:rPr>
          <w:lang w:val="en"/>
        </w:rPr>
        <w:t xml:space="preserve">thus </w:t>
      </w:r>
      <w:r w:rsidR="00353381">
        <w:rPr>
          <w:lang w:val="en"/>
        </w:rPr>
        <w:t xml:space="preserve">enhancing customer experience. </w:t>
      </w:r>
    </w:p>
    <w:sectPr w:rsidR="005C75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AD" w14:textId="77777777" w:rsidR="00697D39" w:rsidRDefault="00697D39" w:rsidP="000C363F">
      <w:r>
        <w:separator/>
      </w:r>
    </w:p>
  </w:endnote>
  <w:endnote w:type="continuationSeparator" w:id="0">
    <w:p w14:paraId="16E7F153" w14:textId="77777777" w:rsidR="00697D39" w:rsidRDefault="00697D39" w:rsidP="000C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">
    <w:altName w:val="Yu Gothic"/>
    <w:panose1 w:val="020B0604020202020204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A1ABC" w14:textId="77777777" w:rsidR="000C363F" w:rsidRDefault="000C3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82F1D" w14:textId="77777777" w:rsidR="000C363F" w:rsidRDefault="000C36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94A58" w14:textId="77777777" w:rsidR="000C363F" w:rsidRDefault="000C3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FAA7C" w14:textId="77777777" w:rsidR="00697D39" w:rsidRDefault="00697D39" w:rsidP="000C363F">
      <w:r>
        <w:separator/>
      </w:r>
    </w:p>
  </w:footnote>
  <w:footnote w:type="continuationSeparator" w:id="0">
    <w:p w14:paraId="3E4696F3" w14:textId="77777777" w:rsidR="00697D39" w:rsidRDefault="00697D39" w:rsidP="000C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94351" w14:textId="77777777" w:rsidR="000C363F" w:rsidRDefault="000C3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CC78E" w14:textId="77777777" w:rsidR="000C363F" w:rsidRDefault="000C36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3A1BD" w14:textId="77777777" w:rsidR="000C363F" w:rsidRDefault="000C3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05"/>
    <w:rsid w:val="000C363F"/>
    <w:rsid w:val="00104A6B"/>
    <w:rsid w:val="001F22F1"/>
    <w:rsid w:val="002A7B76"/>
    <w:rsid w:val="002D1B64"/>
    <w:rsid w:val="00301C9F"/>
    <w:rsid w:val="00353381"/>
    <w:rsid w:val="00356694"/>
    <w:rsid w:val="003B0070"/>
    <w:rsid w:val="003F433E"/>
    <w:rsid w:val="005845F1"/>
    <w:rsid w:val="005C75FF"/>
    <w:rsid w:val="005D2324"/>
    <w:rsid w:val="006453FE"/>
    <w:rsid w:val="00697D39"/>
    <w:rsid w:val="006D52FC"/>
    <w:rsid w:val="007A73D9"/>
    <w:rsid w:val="008371EB"/>
    <w:rsid w:val="008C5515"/>
    <w:rsid w:val="00997486"/>
    <w:rsid w:val="00A326A0"/>
    <w:rsid w:val="00A5724E"/>
    <w:rsid w:val="00B30205"/>
    <w:rsid w:val="00B41DD2"/>
    <w:rsid w:val="00BA1792"/>
    <w:rsid w:val="00E000C3"/>
    <w:rsid w:val="00E129FE"/>
    <w:rsid w:val="00E96931"/>
    <w:rsid w:val="00ED26BD"/>
    <w:rsid w:val="00F13BD9"/>
    <w:rsid w:val="00F61B29"/>
    <w:rsid w:val="00FA332E"/>
    <w:rsid w:val="00F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C5D4B6"/>
  <w15:chartTrackingRefBased/>
  <w15:docId w15:val="{A5012FB4-488D-D24B-A1E5-C1AE58DC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Arial Unicode MS" w:cs="font42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" w:after="28"/>
      <w:jc w:val="center"/>
      <w:outlineLvl w:val="2"/>
    </w:pPr>
    <w:rPr>
      <w:rFonts w:cs="Calibri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Heading3Char">
    <w:name w:val="Heading 3 Char"/>
    <w:rPr>
      <w:rFonts w:ascii="Times New Roman" w:hAnsi="Times New Roman" w:cs="Times New Roman"/>
      <w:b/>
      <w:bCs/>
      <w:szCs w:val="27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0C363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C363F"/>
    <w:rPr>
      <w:rFonts w:eastAsia="Arial Unicode MS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C363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C363F"/>
    <w:rPr>
      <w:rFonts w:eastAsia="Arial Unicode MS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BD9"/>
    <w:rPr>
      <w:rFonts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BD9"/>
    <w:rPr>
      <w:rFonts w:eastAsia="Arial Unicode MS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34</cp:revision>
  <dcterms:created xsi:type="dcterms:W3CDTF">2018-11-25T17:50:00Z</dcterms:created>
  <dcterms:modified xsi:type="dcterms:W3CDTF">2018-12-05T23:57:00Z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