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E598" w14:textId="2FC55E68" w:rsidR="00E5152B" w:rsidRDefault="002E00DA" w:rsidP="00E5152B">
      <w:pPr>
        <w:rPr>
          <w:rFonts w:cs="Times New Roman"/>
          <w:lang w:val="en-US"/>
        </w:rPr>
      </w:pPr>
      <w:r w:rsidRPr="00AB3F9E">
        <w:rPr>
          <w:rFonts w:cs="Times New Roman"/>
          <w:lang w:val="en-US"/>
        </w:rPr>
        <w:t xml:space="preserve">THIBAUD GUYONNET, HEAD OF BUYING, </w:t>
      </w:r>
      <w:r w:rsidRPr="00AB3F9E">
        <w:rPr>
          <w:rFonts w:cs="Times New Roman"/>
          <w:b/>
          <w:lang w:val="en-US"/>
        </w:rPr>
        <w:t>VOO STORE</w:t>
      </w:r>
      <w:r w:rsidRPr="00AB3F9E">
        <w:rPr>
          <w:rFonts w:cs="Times New Roman"/>
          <w:lang w:val="en-US"/>
        </w:rPr>
        <w:t>, BERLIN, GERMANY</w:t>
      </w:r>
    </w:p>
    <w:p w14:paraId="41C397DE" w14:textId="7632A911" w:rsidR="002E00DA" w:rsidRPr="00AB3F9E" w:rsidRDefault="00B836C9" w:rsidP="00E5152B">
      <w:pPr>
        <w:rPr>
          <w:rFonts w:cs="Times New Roman"/>
          <w:lang w:val="en-US"/>
        </w:rPr>
      </w:pPr>
      <w:hyperlink r:id="rId6" w:history="1">
        <w:r w:rsidR="002E00DA" w:rsidRPr="00A83554">
          <w:rPr>
            <w:rStyle w:val="Hyperlink"/>
            <w:rFonts w:cs="Times New Roman"/>
            <w:lang w:val="en-US"/>
          </w:rPr>
          <w:t>www.vooberlin.com</w:t>
        </w:r>
      </w:hyperlink>
      <w:r w:rsidR="002E00DA">
        <w:rPr>
          <w:rFonts w:cs="Times New Roman"/>
          <w:lang w:val="en-US"/>
        </w:rPr>
        <w:t xml:space="preserve"> </w:t>
      </w:r>
    </w:p>
    <w:p w14:paraId="19500310" w14:textId="77777777" w:rsidR="00E5152B" w:rsidRPr="00AB3F9E" w:rsidRDefault="00E5152B" w:rsidP="00E5152B">
      <w:pPr>
        <w:rPr>
          <w:rFonts w:cs="Times New Roman"/>
          <w:lang w:val="en-US"/>
        </w:rPr>
      </w:pPr>
    </w:p>
    <w:p w14:paraId="0B955979" w14:textId="630ADE47" w:rsidR="00E5152B" w:rsidRPr="00AB3F9E" w:rsidRDefault="00E5152B" w:rsidP="00E5152B">
      <w:pPr>
        <w:rPr>
          <w:rFonts w:cs="Times New Roman"/>
          <w:lang w:val="en-US"/>
        </w:rPr>
      </w:pPr>
      <w:proofErr w:type="spellStart"/>
      <w:r w:rsidRPr="00877E91">
        <w:rPr>
          <w:rFonts w:cs="Times New Roman"/>
          <w:b/>
          <w:lang w:val="en-US"/>
        </w:rPr>
        <w:t>Voo</w:t>
      </w:r>
      <w:proofErr w:type="spellEnd"/>
      <w:r w:rsidRPr="00877E91">
        <w:rPr>
          <w:rFonts w:cs="Times New Roman"/>
          <w:b/>
          <w:lang w:val="en-US"/>
        </w:rPr>
        <w:t xml:space="preserve"> Store</w:t>
      </w:r>
      <w:r w:rsidRPr="00AB3F9E">
        <w:rPr>
          <w:rFonts w:cs="Times New Roman"/>
          <w:lang w:val="en-US"/>
        </w:rPr>
        <w:t xml:space="preserve"> is a </w:t>
      </w:r>
      <w:ins w:id="0" w:author="Proofreader" w:date="2018-12-07T08:41:00Z">
        <w:r w:rsidR="00546378">
          <w:rPr>
            <w:rFonts w:cs="Times New Roman"/>
            <w:lang w:val="en-US"/>
          </w:rPr>
          <w:t>‘</w:t>
        </w:r>
      </w:ins>
      <w:r w:rsidRPr="00AB3F9E">
        <w:rPr>
          <w:rFonts w:cs="Times New Roman"/>
          <w:lang w:val="en-US"/>
        </w:rPr>
        <w:t>destination store</w:t>
      </w:r>
      <w:ins w:id="1" w:author="Proofreader" w:date="2018-12-07T08:41:00Z">
        <w:r w:rsidR="00546378">
          <w:rPr>
            <w:rFonts w:cs="Times New Roman"/>
            <w:lang w:val="en-US"/>
          </w:rPr>
          <w:t>’</w:t>
        </w:r>
      </w:ins>
      <w:r w:rsidRPr="00AB3F9E">
        <w:rPr>
          <w:rFonts w:cs="Times New Roman"/>
          <w:lang w:val="en-US"/>
        </w:rPr>
        <w:t>. Born in 2010 as a physical store in a somewhat unusual Kreuzberg location, it is</w:t>
      </w:r>
      <w:r w:rsidR="00310E19" w:rsidRPr="00AB3F9E">
        <w:rPr>
          <w:rFonts w:cs="Times New Roman"/>
          <w:lang w:val="en-US"/>
        </w:rPr>
        <w:t xml:space="preserve"> </w:t>
      </w:r>
      <w:r w:rsidRPr="00AB3F9E">
        <w:rPr>
          <w:rFonts w:cs="Times New Roman"/>
          <w:lang w:val="en-US"/>
        </w:rPr>
        <w:t xml:space="preserve">its intimate backyard and green wall tiles that have been responsible for its worldwide success. </w:t>
      </w:r>
      <w:r w:rsidR="00310E19" w:rsidRPr="00AB3F9E">
        <w:rPr>
          <w:rFonts w:cs="Times New Roman"/>
          <w:lang w:val="en-US"/>
        </w:rPr>
        <w:t xml:space="preserve">The </w:t>
      </w:r>
      <w:r w:rsidRPr="00AB3F9E">
        <w:rPr>
          <w:rFonts w:cs="Times New Roman"/>
          <w:lang w:val="en-US"/>
        </w:rPr>
        <w:t>atmosphere is very welcoming and informal</w:t>
      </w:r>
      <w:r w:rsidR="00310E19" w:rsidRPr="00AB3F9E">
        <w:rPr>
          <w:rFonts w:cs="Times New Roman"/>
          <w:lang w:val="en-US"/>
        </w:rPr>
        <w:t>,</w:t>
      </w:r>
      <w:r w:rsidRPr="00AB3F9E">
        <w:rPr>
          <w:rFonts w:cs="Times New Roman"/>
          <w:lang w:val="en-US"/>
        </w:rPr>
        <w:t xml:space="preserve"> and </w:t>
      </w:r>
      <w:r w:rsidR="00310E19" w:rsidRPr="00AB3F9E">
        <w:rPr>
          <w:rFonts w:cs="Times New Roman"/>
          <w:lang w:val="en-US"/>
        </w:rPr>
        <w:t>we aim</w:t>
      </w:r>
      <w:r w:rsidRPr="00AB3F9E">
        <w:rPr>
          <w:rFonts w:cs="Times New Roman"/>
          <w:lang w:val="en-US"/>
        </w:rPr>
        <w:t xml:space="preserve"> to get this feeling across through our digital communication, too. </w:t>
      </w:r>
    </w:p>
    <w:p w14:paraId="7B963512" w14:textId="77777777" w:rsidR="00E5152B" w:rsidRPr="00AB3F9E" w:rsidRDefault="00E5152B" w:rsidP="00E5152B">
      <w:pPr>
        <w:rPr>
          <w:rFonts w:cs="Times New Roman"/>
          <w:lang w:val="en-US"/>
        </w:rPr>
      </w:pPr>
    </w:p>
    <w:p w14:paraId="4C7EE3A2" w14:textId="69FE4C02" w:rsidR="00E5152B" w:rsidRPr="00AB3F9E" w:rsidRDefault="00E5152B" w:rsidP="00E5152B">
      <w:pPr>
        <w:rPr>
          <w:rFonts w:cs="Times New Roman"/>
          <w:lang w:val="en-US"/>
        </w:rPr>
      </w:pPr>
      <w:r w:rsidRPr="00AB3F9E">
        <w:rPr>
          <w:rFonts w:cs="Times New Roman"/>
          <w:lang w:val="en-US"/>
        </w:rPr>
        <w:t xml:space="preserve">Instagram has been crucial in this; alongside our online store and editorials, our social media content aims at connecting and interacting with our customers, inviting them to feel part of the store experience, even from afar. From professional images, to iPhone and backstage shots, as well as pictures of the neighborhood and the store itself, we constantly generate visual content that feels </w:t>
      </w:r>
      <w:ins w:id="2" w:author="Proofreader" w:date="2018-12-07T08:41:00Z">
        <w:r w:rsidR="00555EBE">
          <w:rPr>
            <w:rFonts w:cs="Times New Roman"/>
            <w:lang w:val="en-US"/>
          </w:rPr>
          <w:t>‘</w:t>
        </w:r>
      </w:ins>
      <w:r w:rsidRPr="00AB3F9E">
        <w:rPr>
          <w:rFonts w:cs="Times New Roman"/>
          <w:lang w:val="en-US"/>
        </w:rPr>
        <w:t>real</w:t>
      </w:r>
      <w:ins w:id="3" w:author="Proofreader" w:date="2018-12-07T08:41:00Z">
        <w:r w:rsidR="00555EBE">
          <w:rPr>
            <w:rFonts w:cs="Times New Roman"/>
            <w:lang w:val="en-US"/>
          </w:rPr>
          <w:t>’</w:t>
        </w:r>
      </w:ins>
      <w:r w:rsidRPr="00AB3F9E">
        <w:rPr>
          <w:rFonts w:cs="Times New Roman"/>
          <w:lang w:val="en-US"/>
        </w:rPr>
        <w:t xml:space="preserve"> whil</w:t>
      </w:r>
      <w:ins w:id="4" w:author="Proofreader" w:date="2018-12-07T08:42:00Z">
        <w:r w:rsidR="00555EBE">
          <w:rPr>
            <w:rFonts w:cs="Times New Roman"/>
            <w:lang w:val="en-US"/>
          </w:rPr>
          <w:t>e</w:t>
        </w:r>
      </w:ins>
      <w:r w:rsidR="00310E19" w:rsidRPr="00AB3F9E">
        <w:rPr>
          <w:rFonts w:cs="Times New Roman"/>
          <w:lang w:val="en-US"/>
        </w:rPr>
        <w:t xml:space="preserve"> </w:t>
      </w:r>
      <w:r w:rsidRPr="00AB3F9E">
        <w:rPr>
          <w:rFonts w:cs="Times New Roman"/>
          <w:lang w:val="en-US"/>
        </w:rPr>
        <w:t xml:space="preserve">simultaneously </w:t>
      </w:r>
      <w:r w:rsidR="00310E19" w:rsidRPr="00AB3F9E">
        <w:rPr>
          <w:rFonts w:cs="Times New Roman"/>
          <w:lang w:val="en-US"/>
        </w:rPr>
        <w:t>framing</w:t>
      </w:r>
      <w:r w:rsidRPr="00AB3F9E">
        <w:rPr>
          <w:rFonts w:cs="Times New Roman"/>
          <w:lang w:val="en-US"/>
        </w:rPr>
        <w:t xml:space="preserve"> </w:t>
      </w:r>
      <w:proofErr w:type="spellStart"/>
      <w:r w:rsidRPr="00AB3F9E">
        <w:rPr>
          <w:rFonts w:cs="Times New Roman"/>
          <w:lang w:val="en-US"/>
        </w:rPr>
        <w:t>Voo</w:t>
      </w:r>
      <w:proofErr w:type="spellEnd"/>
      <w:r w:rsidRPr="00AB3F9E">
        <w:rPr>
          <w:rFonts w:cs="Times New Roman"/>
          <w:lang w:val="en-US"/>
        </w:rPr>
        <w:t xml:space="preserve"> Store as a constituent of the neighborhood and the city at large. Moreover, model casting and styling have a palpable impact on the overall curation of our online image. </w:t>
      </w:r>
    </w:p>
    <w:p w14:paraId="13144490" w14:textId="77777777" w:rsidR="00E5152B" w:rsidRPr="00AB3F9E" w:rsidRDefault="00E5152B" w:rsidP="00E5152B">
      <w:pPr>
        <w:rPr>
          <w:rFonts w:cs="Times New Roman"/>
          <w:lang w:val="en-US"/>
        </w:rPr>
      </w:pPr>
    </w:p>
    <w:p w14:paraId="53055BFE" w14:textId="108CDAC1" w:rsidR="00E5152B" w:rsidRDefault="002E00DA" w:rsidP="00E5152B">
      <w:pPr>
        <w:rPr>
          <w:rFonts w:cs="Times New Roman"/>
          <w:color w:val="000000"/>
          <w:lang w:val="en-US" w:eastAsia="de-DE"/>
        </w:rPr>
      </w:pPr>
      <w:r w:rsidRPr="00AB3F9E">
        <w:rPr>
          <w:rFonts w:cs="Times New Roman"/>
          <w:color w:val="000000"/>
          <w:lang w:val="en-US" w:eastAsia="de-DE"/>
        </w:rPr>
        <w:t xml:space="preserve">MAGDALENA </w:t>
      </w:r>
      <w:r>
        <w:rPr>
          <w:rFonts w:cs="Times New Roman"/>
          <w:color w:val="000000"/>
          <w:lang w:val="en-US" w:eastAsia="de-DE"/>
        </w:rPr>
        <w:t>AND</w:t>
      </w:r>
      <w:r w:rsidRPr="00AB3F9E">
        <w:rPr>
          <w:rFonts w:cs="Times New Roman"/>
          <w:color w:val="000000"/>
          <w:lang w:val="en-US" w:eastAsia="de-DE"/>
        </w:rPr>
        <w:t xml:space="preserve"> MARKUS BUDIM, FOUNDERS, </w:t>
      </w:r>
      <w:r w:rsidRPr="00AB3F9E">
        <w:rPr>
          <w:rFonts w:cs="Times New Roman"/>
          <w:b/>
          <w:color w:val="000000"/>
          <w:lang w:val="en-US" w:eastAsia="de-DE"/>
        </w:rPr>
        <w:t>THE BUDIMS</w:t>
      </w:r>
      <w:r w:rsidRPr="00AB3F9E">
        <w:rPr>
          <w:rFonts w:cs="Times New Roman"/>
          <w:color w:val="000000"/>
          <w:lang w:val="en-US" w:eastAsia="de-DE"/>
        </w:rPr>
        <w:t>, VIENNA, AUSTRIA</w:t>
      </w:r>
    </w:p>
    <w:p w14:paraId="0B7F0613" w14:textId="77777777" w:rsidR="002E00DA" w:rsidRPr="002E00DA" w:rsidRDefault="002E00DA" w:rsidP="002E00DA">
      <w:pPr>
        <w:rPr>
          <w:rStyle w:val="Hyperlink"/>
          <w:rFonts w:cs="Times New Roman"/>
          <w:lang w:val="en-GB" w:eastAsia="de-DE"/>
        </w:rPr>
      </w:pPr>
      <w:r w:rsidRPr="002E00DA">
        <w:rPr>
          <w:rFonts w:cs="Times New Roman"/>
          <w:color w:val="000000"/>
          <w:lang w:val="en-GB" w:eastAsia="de-DE"/>
        </w:rPr>
        <w:fldChar w:fldCharType="begin"/>
      </w:r>
      <w:r w:rsidRPr="002E00DA">
        <w:rPr>
          <w:rFonts w:cs="Times New Roman"/>
          <w:color w:val="000000"/>
          <w:lang w:val="en-GB" w:eastAsia="de-DE"/>
        </w:rPr>
        <w:instrText xml:space="preserve"> HYPERLINK "https://thebudims.com/" </w:instrText>
      </w:r>
      <w:r w:rsidRPr="002E00DA">
        <w:rPr>
          <w:rFonts w:cs="Times New Roman"/>
          <w:color w:val="000000"/>
          <w:lang w:val="en-GB" w:eastAsia="de-DE"/>
        </w:rPr>
        <w:fldChar w:fldCharType="separate"/>
      </w:r>
    </w:p>
    <w:p w14:paraId="2318BCEE" w14:textId="77777777" w:rsidR="002E00DA" w:rsidRPr="002E00DA" w:rsidRDefault="002E00DA" w:rsidP="002E00DA">
      <w:pPr>
        <w:rPr>
          <w:rStyle w:val="Hyperlink"/>
          <w:rFonts w:cs="Times New Roman"/>
          <w:lang w:val="en-GB" w:eastAsia="de-DE"/>
        </w:rPr>
      </w:pPr>
      <w:r w:rsidRPr="002E00DA">
        <w:rPr>
          <w:rStyle w:val="Hyperlink"/>
          <w:rFonts w:cs="Times New Roman"/>
          <w:lang w:val="en-GB" w:eastAsia="de-DE"/>
        </w:rPr>
        <w:t>https://thebudims.com</w:t>
      </w:r>
    </w:p>
    <w:p w14:paraId="06B0CF0C" w14:textId="70A29FB2" w:rsidR="002E00DA" w:rsidRPr="002E00DA" w:rsidRDefault="002E00DA" w:rsidP="00E5152B">
      <w:pPr>
        <w:rPr>
          <w:rFonts w:cs="Times New Roman"/>
          <w:color w:val="000000"/>
          <w:lang w:val="en-GB" w:eastAsia="de-DE"/>
        </w:rPr>
      </w:pPr>
      <w:r w:rsidRPr="002E00DA">
        <w:rPr>
          <w:rFonts w:cs="Times New Roman"/>
          <w:color w:val="000000"/>
          <w:lang w:val="en-US" w:eastAsia="de-DE"/>
        </w:rPr>
        <w:fldChar w:fldCharType="end"/>
      </w:r>
    </w:p>
    <w:p w14:paraId="0FA705A1" w14:textId="77777777" w:rsidR="00E5152B" w:rsidRPr="00AB3F9E" w:rsidRDefault="00E5152B" w:rsidP="00E5152B">
      <w:pPr>
        <w:rPr>
          <w:rFonts w:cs="Times New Roman"/>
          <w:color w:val="000000"/>
          <w:lang w:val="en-US" w:eastAsia="de-DE"/>
        </w:rPr>
      </w:pPr>
    </w:p>
    <w:p w14:paraId="436AA162" w14:textId="270EADB9" w:rsidR="00E5152B" w:rsidRPr="00AB3F9E" w:rsidRDefault="00E5152B" w:rsidP="00E5152B">
      <w:pPr>
        <w:rPr>
          <w:rFonts w:cs="Times New Roman"/>
          <w:color w:val="000000"/>
          <w:lang w:val="en-US" w:eastAsia="de-DE"/>
        </w:rPr>
      </w:pPr>
      <w:r w:rsidRPr="00AB3F9E">
        <w:rPr>
          <w:rFonts w:cs="Times New Roman"/>
          <w:color w:val="000000"/>
          <w:lang w:val="en-US" w:eastAsia="de-DE"/>
        </w:rPr>
        <w:t>Brick</w:t>
      </w:r>
      <w:r w:rsidR="00AB3F9E">
        <w:rPr>
          <w:rFonts w:cs="Times New Roman"/>
          <w:color w:val="000000"/>
          <w:lang w:val="en-US" w:eastAsia="de-DE"/>
        </w:rPr>
        <w:t>s</w:t>
      </w:r>
      <w:r w:rsidRPr="00AB3F9E">
        <w:rPr>
          <w:rFonts w:cs="Times New Roman"/>
          <w:color w:val="000000"/>
          <w:lang w:val="en-US" w:eastAsia="de-DE"/>
        </w:rPr>
        <w:t xml:space="preserve">-and-mortar </w:t>
      </w:r>
      <w:r w:rsidR="00AB3F9E" w:rsidRPr="00AB3F9E">
        <w:rPr>
          <w:rFonts w:cs="Times New Roman"/>
          <w:color w:val="000000"/>
          <w:lang w:val="en-US" w:eastAsia="de-DE"/>
        </w:rPr>
        <w:t>is</w:t>
      </w:r>
      <w:r w:rsidRPr="00AB3F9E">
        <w:rPr>
          <w:rFonts w:cs="Times New Roman"/>
          <w:color w:val="000000"/>
          <w:lang w:val="en-US" w:eastAsia="de-DE"/>
        </w:rPr>
        <w:t xml:space="preserve"> a priority for us. The personal advi</w:t>
      </w:r>
      <w:r w:rsidR="00310E19" w:rsidRPr="00AB3F9E">
        <w:rPr>
          <w:rFonts w:cs="Times New Roman"/>
          <w:color w:val="000000"/>
          <w:lang w:val="en-US" w:eastAsia="de-DE"/>
        </w:rPr>
        <w:t>c</w:t>
      </w:r>
      <w:r w:rsidRPr="00AB3F9E">
        <w:rPr>
          <w:rFonts w:cs="Times New Roman"/>
          <w:color w:val="000000"/>
          <w:lang w:val="en-US" w:eastAsia="de-DE"/>
        </w:rPr>
        <w:t>e and communicated knowledge</w:t>
      </w:r>
      <w:ins w:id="5" w:author="Proofreader" w:date="2018-12-07T08:42:00Z">
        <w:r w:rsidR="008413FE">
          <w:rPr>
            <w:rFonts w:cs="Times New Roman"/>
            <w:color w:val="000000"/>
            <w:lang w:val="en-US" w:eastAsia="de-DE"/>
          </w:rPr>
          <w:t>,</w:t>
        </w:r>
      </w:ins>
      <w:r w:rsidRPr="00AB3F9E">
        <w:rPr>
          <w:rFonts w:cs="Times New Roman"/>
          <w:color w:val="000000"/>
          <w:lang w:val="en-US" w:eastAsia="de-DE"/>
        </w:rPr>
        <w:t xml:space="preserve"> as well as the special shopping experience</w:t>
      </w:r>
      <w:r w:rsidR="00AB3F9E">
        <w:rPr>
          <w:rFonts w:cs="Times New Roman"/>
          <w:color w:val="000000"/>
          <w:lang w:val="en-US" w:eastAsia="de-DE"/>
        </w:rPr>
        <w:t xml:space="preserve"> available offline</w:t>
      </w:r>
      <w:ins w:id="6" w:author="Proofreader" w:date="2018-12-07T08:42:00Z">
        <w:r w:rsidR="008413FE">
          <w:rPr>
            <w:rFonts w:cs="Times New Roman"/>
            <w:color w:val="000000"/>
            <w:lang w:val="en-US" w:eastAsia="de-DE"/>
          </w:rPr>
          <w:t>,</w:t>
        </w:r>
      </w:ins>
      <w:r w:rsidRPr="00AB3F9E">
        <w:rPr>
          <w:rFonts w:cs="Times New Roman"/>
          <w:color w:val="000000"/>
          <w:lang w:val="en-US" w:eastAsia="de-DE"/>
        </w:rPr>
        <w:t xml:space="preserve"> </w:t>
      </w:r>
      <w:r w:rsidR="00AB3F9E">
        <w:rPr>
          <w:rFonts w:cs="Times New Roman"/>
          <w:color w:val="000000"/>
          <w:lang w:val="en-US" w:eastAsia="de-DE"/>
        </w:rPr>
        <w:t>are</w:t>
      </w:r>
      <w:r w:rsidRPr="00AB3F9E">
        <w:rPr>
          <w:rFonts w:cs="Times New Roman"/>
          <w:color w:val="000000"/>
          <w:lang w:val="en-US" w:eastAsia="de-DE"/>
        </w:rPr>
        <w:t xml:space="preserve"> </w:t>
      </w:r>
      <w:r w:rsidR="00310E19" w:rsidRPr="00AB3F9E">
        <w:rPr>
          <w:rFonts w:cs="Times New Roman"/>
          <w:color w:val="000000"/>
          <w:lang w:val="en-US" w:eastAsia="de-DE"/>
        </w:rPr>
        <w:t>barely</w:t>
      </w:r>
      <w:r w:rsidRPr="00AB3F9E">
        <w:rPr>
          <w:rFonts w:cs="Times New Roman"/>
          <w:color w:val="000000"/>
          <w:lang w:val="en-US" w:eastAsia="de-DE"/>
        </w:rPr>
        <w:t xml:space="preserve"> replac</w:t>
      </w:r>
      <w:r w:rsidR="00AB3F9E">
        <w:rPr>
          <w:rFonts w:cs="Times New Roman"/>
          <w:color w:val="000000"/>
          <w:lang w:val="en-US" w:eastAsia="de-DE"/>
        </w:rPr>
        <w:t>e</w:t>
      </w:r>
      <w:r w:rsidRPr="00AB3F9E">
        <w:rPr>
          <w:rFonts w:cs="Times New Roman"/>
          <w:color w:val="000000"/>
          <w:lang w:val="en-US" w:eastAsia="de-DE"/>
        </w:rPr>
        <w:t>able. However, the online</w:t>
      </w:r>
      <w:r w:rsidR="00310E19" w:rsidRPr="00AB3F9E">
        <w:rPr>
          <w:rFonts w:cs="Times New Roman"/>
          <w:color w:val="000000"/>
          <w:lang w:val="en-US" w:eastAsia="de-DE"/>
        </w:rPr>
        <w:t xml:space="preserve"> </w:t>
      </w:r>
      <w:r w:rsidRPr="00AB3F9E">
        <w:rPr>
          <w:rFonts w:cs="Times New Roman"/>
          <w:color w:val="000000"/>
          <w:lang w:val="en-US" w:eastAsia="de-DE"/>
        </w:rPr>
        <w:t xml:space="preserve">business is necessary nowadays and enjoys high </w:t>
      </w:r>
      <w:r w:rsidR="00AB3F9E">
        <w:rPr>
          <w:rFonts w:cs="Times New Roman"/>
          <w:color w:val="000000"/>
          <w:lang w:val="en-US" w:eastAsia="de-DE"/>
        </w:rPr>
        <w:t>attention from</w:t>
      </w:r>
      <w:r w:rsidRPr="00AB3F9E">
        <w:rPr>
          <w:rFonts w:cs="Times New Roman"/>
          <w:color w:val="000000"/>
          <w:lang w:val="en-US" w:eastAsia="de-DE"/>
        </w:rPr>
        <w:t xml:space="preserve"> </w:t>
      </w:r>
      <w:r w:rsidR="00AB3F9E">
        <w:rPr>
          <w:rFonts w:cs="Times New Roman"/>
          <w:color w:val="000000"/>
          <w:lang w:val="en-US" w:eastAsia="de-DE"/>
        </w:rPr>
        <w:t>the</w:t>
      </w:r>
      <w:r w:rsidRPr="00AB3F9E">
        <w:rPr>
          <w:rFonts w:cs="Times New Roman"/>
          <w:color w:val="000000"/>
          <w:lang w:val="en-US" w:eastAsia="de-DE"/>
        </w:rPr>
        <w:t xml:space="preserve"> end</w:t>
      </w:r>
      <w:r w:rsidR="00AB3F9E">
        <w:rPr>
          <w:rFonts w:cs="Times New Roman"/>
          <w:color w:val="000000"/>
          <w:lang w:val="en-US" w:eastAsia="de-DE"/>
        </w:rPr>
        <w:t xml:space="preserve"> </w:t>
      </w:r>
      <w:r w:rsidRPr="00AB3F9E">
        <w:rPr>
          <w:rFonts w:cs="Times New Roman"/>
          <w:color w:val="000000"/>
          <w:lang w:val="en-US" w:eastAsia="de-DE"/>
        </w:rPr>
        <w:t xml:space="preserve">consumers. </w:t>
      </w:r>
      <w:bookmarkStart w:id="7" w:name="_GoBack"/>
      <w:proofErr w:type="spellStart"/>
      <w:r w:rsidRPr="00A07F3A">
        <w:rPr>
          <w:rFonts w:cs="Times New Roman"/>
          <w:b/>
          <w:color w:val="000000"/>
          <w:lang w:val="en-US" w:eastAsia="de-DE"/>
        </w:rPr>
        <w:t>Zalando</w:t>
      </w:r>
      <w:bookmarkEnd w:id="7"/>
      <w:proofErr w:type="spellEnd"/>
      <w:r w:rsidRPr="00AB3F9E">
        <w:rPr>
          <w:rFonts w:cs="Times New Roman"/>
          <w:color w:val="000000"/>
          <w:lang w:val="en-US" w:eastAsia="de-DE"/>
        </w:rPr>
        <w:t xml:space="preserve"> and </w:t>
      </w:r>
      <w:r w:rsidR="00AB3F9E">
        <w:rPr>
          <w:rFonts w:cs="Times New Roman"/>
          <w:color w:val="000000"/>
          <w:lang w:val="en-US" w:eastAsia="de-DE"/>
        </w:rPr>
        <w:t>other big e-</w:t>
      </w:r>
      <w:proofErr w:type="spellStart"/>
      <w:r w:rsidR="00AB3F9E">
        <w:rPr>
          <w:rFonts w:cs="Times New Roman"/>
          <w:color w:val="000000"/>
          <w:lang w:val="en-US" w:eastAsia="de-DE"/>
        </w:rPr>
        <w:t>tailers</w:t>
      </w:r>
      <w:proofErr w:type="spellEnd"/>
      <w:r w:rsidR="00AB3F9E">
        <w:rPr>
          <w:rFonts w:cs="Times New Roman"/>
          <w:color w:val="000000"/>
          <w:lang w:val="en-US" w:eastAsia="de-DE"/>
        </w:rPr>
        <w:t xml:space="preserve"> are </w:t>
      </w:r>
      <w:r w:rsidR="00AB3F9E" w:rsidRPr="00AB3F9E">
        <w:rPr>
          <w:rFonts w:cs="Times New Roman"/>
          <w:color w:val="000000"/>
          <w:lang w:val="en-US" w:eastAsia="de-DE"/>
        </w:rPr>
        <w:t>very</w:t>
      </w:r>
      <w:r w:rsidRPr="00AB3F9E">
        <w:rPr>
          <w:rFonts w:cs="Times New Roman"/>
          <w:color w:val="000000"/>
          <w:lang w:val="en-US" w:eastAsia="de-DE"/>
        </w:rPr>
        <w:t xml:space="preserve"> strong and </w:t>
      </w:r>
      <w:r w:rsidR="00AB3F9E" w:rsidRPr="00AB3F9E">
        <w:rPr>
          <w:rFonts w:cs="Times New Roman"/>
          <w:color w:val="000000"/>
          <w:lang w:val="en-US" w:eastAsia="de-DE"/>
        </w:rPr>
        <w:t>much</w:t>
      </w:r>
      <w:r w:rsidRPr="00AB3F9E">
        <w:rPr>
          <w:rFonts w:cs="Times New Roman"/>
          <w:color w:val="000000"/>
          <w:lang w:val="en-US" w:eastAsia="de-DE"/>
        </w:rPr>
        <w:t xml:space="preserve"> more experienced in this sector, so </w:t>
      </w:r>
      <w:r w:rsidR="007E23A7">
        <w:rPr>
          <w:rFonts w:cs="Times New Roman"/>
          <w:color w:val="000000"/>
          <w:lang w:val="en-US" w:eastAsia="de-DE"/>
        </w:rPr>
        <w:t xml:space="preserve">much so </w:t>
      </w:r>
      <w:r w:rsidRPr="00AB3F9E">
        <w:rPr>
          <w:rFonts w:cs="Times New Roman"/>
          <w:color w:val="000000"/>
          <w:lang w:val="en-US" w:eastAsia="de-DE"/>
        </w:rPr>
        <w:t>that we cannot compete. Therefore</w:t>
      </w:r>
      <w:r w:rsidR="00AB3F9E">
        <w:rPr>
          <w:rFonts w:cs="Times New Roman"/>
          <w:color w:val="000000"/>
          <w:lang w:val="en-US" w:eastAsia="de-DE"/>
        </w:rPr>
        <w:t xml:space="preserve">, we have decided that we need to convince </w:t>
      </w:r>
      <w:r w:rsidR="00877E91">
        <w:rPr>
          <w:rFonts w:cs="Times New Roman"/>
          <w:color w:val="000000"/>
          <w:lang w:val="en-US" w:eastAsia="de-DE"/>
        </w:rPr>
        <w:t>the</w:t>
      </w:r>
      <w:r w:rsidR="00AB3F9E">
        <w:rPr>
          <w:rFonts w:cs="Times New Roman"/>
          <w:color w:val="000000"/>
          <w:lang w:val="en-US" w:eastAsia="de-DE"/>
        </w:rPr>
        <w:t xml:space="preserve"> customers of our products’ value in our bricks-and-mortar</w:t>
      </w:r>
      <w:r w:rsidR="00877E91">
        <w:rPr>
          <w:rFonts w:cs="Times New Roman"/>
          <w:color w:val="000000"/>
          <w:lang w:val="en-US" w:eastAsia="de-DE"/>
        </w:rPr>
        <w:t xml:space="preserve"> space</w:t>
      </w:r>
      <w:r w:rsidR="00AB3F9E">
        <w:rPr>
          <w:rFonts w:cs="Times New Roman"/>
          <w:color w:val="000000"/>
          <w:lang w:val="en-US" w:eastAsia="de-DE"/>
        </w:rPr>
        <w:t xml:space="preserve"> </w:t>
      </w:r>
      <w:r w:rsidR="00877E91">
        <w:rPr>
          <w:rFonts w:cs="Times New Roman"/>
          <w:color w:val="000000"/>
          <w:lang w:val="en-US" w:eastAsia="de-DE"/>
        </w:rPr>
        <w:t>first, and only then let them into</w:t>
      </w:r>
      <w:r w:rsidRPr="00AB3F9E">
        <w:rPr>
          <w:rFonts w:cs="Times New Roman"/>
          <w:color w:val="000000"/>
          <w:lang w:val="en-US" w:eastAsia="de-DE"/>
        </w:rPr>
        <w:t xml:space="preserve"> our exclusive online shop</w:t>
      </w:r>
      <w:r w:rsidR="00AB3F9E">
        <w:rPr>
          <w:rFonts w:cs="Times New Roman"/>
          <w:color w:val="000000"/>
          <w:lang w:val="en-US" w:eastAsia="de-DE"/>
        </w:rPr>
        <w:t xml:space="preserve">. This means they can only access our online store </w:t>
      </w:r>
      <w:r w:rsidRPr="00AB3F9E">
        <w:rPr>
          <w:rFonts w:cs="Times New Roman"/>
          <w:color w:val="000000"/>
          <w:lang w:val="en-US" w:eastAsia="de-DE"/>
        </w:rPr>
        <w:t xml:space="preserve">after </w:t>
      </w:r>
      <w:r w:rsidR="00AB3F9E">
        <w:rPr>
          <w:rFonts w:cs="Times New Roman"/>
          <w:color w:val="000000"/>
          <w:lang w:val="en-US" w:eastAsia="de-DE"/>
        </w:rPr>
        <w:t xml:space="preserve">they’ve made a </w:t>
      </w:r>
      <w:r w:rsidRPr="00AB3F9E">
        <w:rPr>
          <w:rFonts w:cs="Times New Roman"/>
          <w:color w:val="000000"/>
          <w:lang w:val="en-US" w:eastAsia="de-DE"/>
        </w:rPr>
        <w:t xml:space="preserve">purchase </w:t>
      </w:r>
      <w:r w:rsidR="00AB3F9E">
        <w:rPr>
          <w:rFonts w:cs="Times New Roman"/>
          <w:color w:val="000000"/>
          <w:lang w:val="en-US" w:eastAsia="de-DE"/>
        </w:rPr>
        <w:t>in the physical one.</w:t>
      </w:r>
      <w:r w:rsidRPr="00AB3F9E">
        <w:rPr>
          <w:rFonts w:cs="Times New Roman"/>
          <w:color w:val="000000"/>
          <w:lang w:val="en-US" w:eastAsia="de-DE"/>
        </w:rPr>
        <w:t xml:space="preserve"> </w:t>
      </w:r>
      <w:r w:rsidR="00877E91">
        <w:rPr>
          <w:rFonts w:cs="Times New Roman"/>
          <w:color w:val="000000"/>
          <w:lang w:val="en-US" w:eastAsia="de-DE"/>
        </w:rPr>
        <w:t>This way</w:t>
      </w:r>
      <w:r w:rsidRPr="00AB3F9E">
        <w:rPr>
          <w:rFonts w:cs="Times New Roman"/>
          <w:color w:val="000000"/>
          <w:lang w:val="en-US" w:eastAsia="de-DE"/>
        </w:rPr>
        <w:t xml:space="preserve"> we </w:t>
      </w:r>
      <w:r w:rsidR="00877E91">
        <w:rPr>
          <w:rFonts w:cs="Times New Roman"/>
          <w:color w:val="000000"/>
          <w:lang w:val="en-US" w:eastAsia="de-DE"/>
        </w:rPr>
        <w:t>know</w:t>
      </w:r>
      <w:r w:rsidRPr="00AB3F9E">
        <w:rPr>
          <w:rFonts w:cs="Times New Roman"/>
          <w:color w:val="000000"/>
          <w:lang w:val="en-US" w:eastAsia="de-DE"/>
        </w:rPr>
        <w:t xml:space="preserve"> that the customer using the online shop </w:t>
      </w:r>
      <w:r w:rsidR="00877E91">
        <w:rPr>
          <w:rFonts w:cs="Times New Roman"/>
          <w:color w:val="000000"/>
          <w:lang w:val="en-US" w:eastAsia="de-DE"/>
        </w:rPr>
        <w:t>understands</w:t>
      </w:r>
      <w:r w:rsidRPr="00AB3F9E">
        <w:rPr>
          <w:rFonts w:cs="Times New Roman"/>
          <w:color w:val="000000"/>
          <w:lang w:val="en-US" w:eastAsia="de-DE"/>
        </w:rPr>
        <w:t xml:space="preserve"> us and our product</w:t>
      </w:r>
      <w:r w:rsidR="00877E91">
        <w:rPr>
          <w:rFonts w:cs="Times New Roman"/>
          <w:color w:val="000000"/>
          <w:lang w:val="en-US" w:eastAsia="de-DE"/>
        </w:rPr>
        <w:t xml:space="preserve">, which </w:t>
      </w:r>
      <w:r w:rsidRPr="00AB3F9E">
        <w:rPr>
          <w:rFonts w:cs="Times New Roman"/>
          <w:color w:val="000000"/>
          <w:lang w:val="en-US" w:eastAsia="de-DE"/>
        </w:rPr>
        <w:t>can prevent bad purchas</w:t>
      </w:r>
      <w:r w:rsidR="00877E91">
        <w:rPr>
          <w:rFonts w:cs="Times New Roman"/>
          <w:color w:val="000000"/>
          <w:lang w:val="en-US" w:eastAsia="de-DE"/>
        </w:rPr>
        <w:t>ing decisions</w:t>
      </w:r>
      <w:r w:rsidRPr="00AB3F9E">
        <w:rPr>
          <w:rFonts w:cs="Times New Roman"/>
          <w:color w:val="000000"/>
          <w:lang w:val="en-US" w:eastAsia="de-DE"/>
        </w:rPr>
        <w:t xml:space="preserve">. </w:t>
      </w:r>
    </w:p>
    <w:p w14:paraId="53FE300D" w14:textId="77777777" w:rsidR="001D5108" w:rsidRPr="00AB3F9E" w:rsidRDefault="00B836C9">
      <w:pPr>
        <w:rPr>
          <w:rFonts w:cs="Times New Roman"/>
          <w:lang w:val="en-US"/>
        </w:rPr>
      </w:pPr>
    </w:p>
    <w:sectPr w:rsidR="001D5108" w:rsidRPr="00AB3F9E" w:rsidSect="0071528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FD14" w14:textId="77777777" w:rsidR="00B836C9" w:rsidRDefault="00B836C9" w:rsidP="000443E4">
      <w:r>
        <w:separator/>
      </w:r>
    </w:p>
  </w:endnote>
  <w:endnote w:type="continuationSeparator" w:id="0">
    <w:p w14:paraId="49F7BD0B" w14:textId="77777777" w:rsidR="00B836C9" w:rsidRDefault="00B836C9" w:rsidP="0004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52A2" w14:textId="77777777" w:rsidR="000443E4" w:rsidRDefault="0004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39E7" w14:textId="77777777" w:rsidR="000443E4" w:rsidRDefault="00044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07AB" w14:textId="77777777" w:rsidR="000443E4" w:rsidRDefault="0004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0C26" w14:textId="77777777" w:rsidR="00B836C9" w:rsidRDefault="00B836C9" w:rsidP="000443E4">
      <w:r>
        <w:separator/>
      </w:r>
    </w:p>
  </w:footnote>
  <w:footnote w:type="continuationSeparator" w:id="0">
    <w:p w14:paraId="0931DC4F" w14:textId="77777777" w:rsidR="00B836C9" w:rsidRDefault="00B836C9" w:rsidP="0004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F50" w14:textId="77777777" w:rsidR="000443E4" w:rsidRDefault="0004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836D" w14:textId="77777777" w:rsidR="000443E4" w:rsidRDefault="0004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9CB58" w14:textId="77777777" w:rsidR="000443E4" w:rsidRDefault="000443E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2B"/>
    <w:rsid w:val="000443E4"/>
    <w:rsid w:val="001C1E33"/>
    <w:rsid w:val="001E4A50"/>
    <w:rsid w:val="002E00DA"/>
    <w:rsid w:val="00310E19"/>
    <w:rsid w:val="00352D97"/>
    <w:rsid w:val="005224EC"/>
    <w:rsid w:val="00546378"/>
    <w:rsid w:val="00555EBE"/>
    <w:rsid w:val="005E7C9C"/>
    <w:rsid w:val="0063758F"/>
    <w:rsid w:val="00705FB8"/>
    <w:rsid w:val="0071528D"/>
    <w:rsid w:val="007E23A7"/>
    <w:rsid w:val="008413FE"/>
    <w:rsid w:val="00877E91"/>
    <w:rsid w:val="00893A0E"/>
    <w:rsid w:val="009B4FE8"/>
    <w:rsid w:val="009D031F"/>
    <w:rsid w:val="00A07F3A"/>
    <w:rsid w:val="00A26A5D"/>
    <w:rsid w:val="00A928EC"/>
    <w:rsid w:val="00AB3F9E"/>
    <w:rsid w:val="00B42EBE"/>
    <w:rsid w:val="00B836C9"/>
    <w:rsid w:val="00CF1F8A"/>
    <w:rsid w:val="00E509C1"/>
    <w:rsid w:val="00E5152B"/>
    <w:rsid w:val="00E57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C10C"/>
  <w14:defaultImageDpi w14:val="32767"/>
  <w15:chartTrackingRefBased/>
  <w15:docId w15:val="{8C82F01A-B53A-C442-8CB5-31BE80D5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152B"/>
    <w:pPr>
      <w:widowControl w:val="0"/>
      <w:suppressAutoHyphens/>
    </w:pPr>
    <w:rPr>
      <w:rFonts w:ascii="Times New Roman" w:eastAsia="Arial Unicode MS" w:hAnsi="Times New Roman" w:cs="Arial Unicode MS"/>
      <w:kern w:val="1"/>
      <w:lang w:val="de-DE" w:eastAsia="hi-IN" w:bidi="hi-IN"/>
    </w:rPr>
  </w:style>
  <w:style w:type="paragraph" w:styleId="Heading3">
    <w:name w:val="heading 3"/>
    <w:basedOn w:val="Normal"/>
    <w:link w:val="Heading3Char"/>
    <w:autoRedefine/>
    <w:uiPriority w:val="9"/>
    <w:qFormat/>
    <w:rsid w:val="0063758F"/>
    <w:pPr>
      <w:widowControl/>
      <w:suppressAutoHyphens w:val="0"/>
      <w:spacing w:before="100" w:beforeAutospacing="1" w:after="100" w:afterAutospacing="1"/>
      <w:jc w:val="center"/>
      <w:outlineLvl w:val="2"/>
    </w:pPr>
    <w:rPr>
      <w:rFonts w:eastAsiaTheme="minorHAnsi" w:cs="Times New Roman"/>
      <w:b/>
      <w:bCs/>
      <w:kern w:val="0"/>
      <w:szCs w:val="27"/>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E00DA"/>
    <w:rPr>
      <w:color w:val="0563C1" w:themeColor="hyperlink"/>
      <w:u w:val="single"/>
    </w:rPr>
  </w:style>
  <w:style w:type="character" w:styleId="UnresolvedMention">
    <w:name w:val="Unresolved Mention"/>
    <w:basedOn w:val="DefaultParagraphFont"/>
    <w:uiPriority w:val="99"/>
    <w:rsid w:val="002E00DA"/>
    <w:rPr>
      <w:color w:val="605E5C"/>
      <w:shd w:val="clear" w:color="auto" w:fill="E1DFDD"/>
    </w:rPr>
  </w:style>
  <w:style w:type="character" w:styleId="CommentReference">
    <w:name w:val="annotation reference"/>
    <w:basedOn w:val="DefaultParagraphFont"/>
    <w:uiPriority w:val="99"/>
    <w:semiHidden/>
    <w:unhideWhenUsed/>
    <w:rsid w:val="00E57BE6"/>
    <w:rPr>
      <w:sz w:val="16"/>
      <w:szCs w:val="16"/>
    </w:rPr>
  </w:style>
  <w:style w:type="paragraph" w:styleId="CommentText">
    <w:name w:val="annotation text"/>
    <w:basedOn w:val="Normal"/>
    <w:link w:val="CommentTextChar"/>
    <w:uiPriority w:val="99"/>
    <w:semiHidden/>
    <w:unhideWhenUsed/>
    <w:rsid w:val="00E57BE6"/>
    <w:rPr>
      <w:rFonts w:cs="Mangal"/>
      <w:sz w:val="20"/>
      <w:szCs w:val="18"/>
    </w:rPr>
  </w:style>
  <w:style w:type="character" w:customStyle="1" w:styleId="CommentTextChar">
    <w:name w:val="Comment Text Char"/>
    <w:basedOn w:val="DefaultParagraphFont"/>
    <w:link w:val="CommentText"/>
    <w:uiPriority w:val="99"/>
    <w:semiHidden/>
    <w:rsid w:val="00E57BE6"/>
    <w:rPr>
      <w:rFonts w:ascii="Times New Roman" w:eastAsia="Arial Unicode MS" w:hAnsi="Times New Roman" w:cs="Mangal"/>
      <w:kern w:val="1"/>
      <w:sz w:val="20"/>
      <w:szCs w:val="18"/>
      <w:lang w:val="de-DE" w:eastAsia="hi-IN" w:bidi="hi-IN"/>
    </w:rPr>
  </w:style>
  <w:style w:type="paragraph" w:styleId="CommentSubject">
    <w:name w:val="annotation subject"/>
    <w:basedOn w:val="CommentText"/>
    <w:next w:val="CommentText"/>
    <w:link w:val="CommentSubjectChar"/>
    <w:uiPriority w:val="99"/>
    <w:semiHidden/>
    <w:unhideWhenUsed/>
    <w:rsid w:val="00E57BE6"/>
    <w:rPr>
      <w:b/>
      <w:bCs/>
    </w:rPr>
  </w:style>
  <w:style w:type="character" w:customStyle="1" w:styleId="CommentSubjectChar">
    <w:name w:val="Comment Subject Char"/>
    <w:basedOn w:val="CommentTextChar"/>
    <w:link w:val="CommentSubject"/>
    <w:uiPriority w:val="99"/>
    <w:semiHidden/>
    <w:rsid w:val="00E57BE6"/>
    <w:rPr>
      <w:rFonts w:ascii="Times New Roman" w:eastAsia="Arial Unicode MS" w:hAnsi="Times New Roman" w:cs="Mangal"/>
      <w:b/>
      <w:bCs/>
      <w:kern w:val="1"/>
      <w:sz w:val="20"/>
      <w:szCs w:val="18"/>
      <w:lang w:val="de-DE" w:eastAsia="hi-IN" w:bidi="hi-IN"/>
    </w:rPr>
  </w:style>
  <w:style w:type="paragraph" w:styleId="BalloonText">
    <w:name w:val="Balloon Text"/>
    <w:basedOn w:val="Normal"/>
    <w:link w:val="BalloonTextChar"/>
    <w:uiPriority w:val="99"/>
    <w:semiHidden/>
    <w:unhideWhenUsed/>
    <w:rsid w:val="00E57BE6"/>
    <w:rPr>
      <w:rFonts w:ascii="Segoe UI" w:hAnsi="Segoe UI" w:cs="Mangal"/>
      <w:sz w:val="18"/>
      <w:szCs w:val="16"/>
    </w:rPr>
  </w:style>
  <w:style w:type="character" w:customStyle="1" w:styleId="BalloonTextChar">
    <w:name w:val="Balloon Text Char"/>
    <w:basedOn w:val="DefaultParagraphFont"/>
    <w:link w:val="BalloonText"/>
    <w:uiPriority w:val="99"/>
    <w:semiHidden/>
    <w:rsid w:val="00E57BE6"/>
    <w:rPr>
      <w:rFonts w:ascii="Segoe UI" w:eastAsia="Arial Unicode MS" w:hAnsi="Segoe UI" w:cs="Mangal"/>
      <w:kern w:val="1"/>
      <w:sz w:val="18"/>
      <w:szCs w:val="16"/>
      <w:lang w:val="de-DE" w:eastAsia="hi-IN" w:bidi="hi-IN"/>
    </w:rPr>
  </w:style>
  <w:style w:type="paragraph" w:styleId="Header">
    <w:name w:val="header"/>
    <w:basedOn w:val="Normal"/>
    <w:link w:val="HeaderChar"/>
    <w:uiPriority w:val="99"/>
    <w:unhideWhenUsed/>
    <w:rsid w:val="000443E4"/>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443E4"/>
    <w:rPr>
      <w:rFonts w:ascii="Times New Roman" w:eastAsia="Arial Unicode MS" w:hAnsi="Times New Roman" w:cs="Mangal"/>
      <w:kern w:val="1"/>
      <w:szCs w:val="21"/>
      <w:lang w:val="de-DE" w:eastAsia="hi-IN" w:bidi="hi-IN"/>
    </w:rPr>
  </w:style>
  <w:style w:type="paragraph" w:styleId="Footer">
    <w:name w:val="footer"/>
    <w:basedOn w:val="Normal"/>
    <w:link w:val="FooterChar"/>
    <w:uiPriority w:val="99"/>
    <w:unhideWhenUsed/>
    <w:rsid w:val="000443E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443E4"/>
    <w:rPr>
      <w:rFonts w:ascii="Times New Roman" w:eastAsia="Arial Unicode MS" w:hAnsi="Times New Roman" w:cs="Mangal"/>
      <w:kern w:val="1"/>
      <w:szCs w:val="21"/>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05332">
      <w:bodyDiv w:val="1"/>
      <w:marLeft w:val="0"/>
      <w:marRight w:val="0"/>
      <w:marTop w:val="0"/>
      <w:marBottom w:val="0"/>
      <w:divBdr>
        <w:top w:val="none" w:sz="0" w:space="0" w:color="auto"/>
        <w:left w:val="none" w:sz="0" w:space="0" w:color="auto"/>
        <w:bottom w:val="none" w:sz="0" w:space="0" w:color="auto"/>
        <w:right w:val="none" w:sz="0" w:space="0" w:color="auto"/>
      </w:divBdr>
      <w:divsChild>
        <w:div w:id="154490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oberlin.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2018-12-03T21:59:00Z</dcterms:created>
  <dcterms:modified xsi:type="dcterms:W3CDTF">2018-12-07T12:08:00Z</dcterms:modified>
</cp:coreProperties>
</file>