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FDEF3" w14:textId="049FC6FE" w:rsidR="00A16BFE" w:rsidRPr="00683033" w:rsidRDefault="00B0307D" w:rsidP="00A16BFE">
      <w:pPr>
        <w:rPr>
          <w:rFonts w:ascii="Times New Roman" w:eastAsia="Times New Roman" w:hAnsi="Times New Roman" w:cs="Times New Roman"/>
          <w:color w:val="000000" w:themeColor="text1"/>
          <w:lang w:val="en-US" w:eastAsia="it-IT"/>
        </w:rPr>
      </w:pPr>
      <w:r w:rsidRPr="00683033">
        <w:rPr>
          <w:rFonts w:ascii="Times New Roman" w:eastAsia="Times New Roman" w:hAnsi="Times New Roman" w:cs="Times New Roman"/>
          <w:color w:val="000000" w:themeColor="text1"/>
          <w:lang w:val="en-US" w:eastAsia="it-IT"/>
        </w:rPr>
        <w:t>BUYERS’ VOICES</w:t>
      </w:r>
    </w:p>
    <w:p w14:paraId="31D6681A" w14:textId="0964887D" w:rsidR="00B0307D" w:rsidRPr="00683033" w:rsidRDefault="00B0307D" w:rsidP="00A16BFE">
      <w:pPr>
        <w:rPr>
          <w:rFonts w:ascii="Times New Roman" w:eastAsia="Times New Roman" w:hAnsi="Times New Roman" w:cs="Times New Roman"/>
          <w:color w:val="000000" w:themeColor="text1"/>
          <w:lang w:val="en-US" w:eastAsia="it-IT"/>
        </w:rPr>
      </w:pPr>
    </w:p>
    <w:p w14:paraId="70D4CB1F" w14:textId="09FF2CD5" w:rsidR="00B0307D" w:rsidRPr="00683033" w:rsidRDefault="00B0307D" w:rsidP="00A16BFE">
      <w:pPr>
        <w:rPr>
          <w:rFonts w:ascii="Times New Roman" w:eastAsia="Times New Roman" w:hAnsi="Times New Roman" w:cs="Times New Roman"/>
          <w:b/>
          <w:color w:val="000000" w:themeColor="text1"/>
          <w:lang w:val="en-US" w:eastAsia="it-IT"/>
        </w:rPr>
      </w:pPr>
      <w:r w:rsidRPr="00683033">
        <w:rPr>
          <w:rFonts w:ascii="Times New Roman" w:eastAsia="Times New Roman" w:hAnsi="Times New Roman" w:cs="Times New Roman"/>
          <w:b/>
          <w:color w:val="000000" w:themeColor="text1"/>
          <w:lang w:val="en-US" w:eastAsia="it-IT"/>
        </w:rPr>
        <w:t>DIGITAL EXPERIENCES</w:t>
      </w:r>
    </w:p>
    <w:p w14:paraId="37939459" w14:textId="77777777" w:rsidR="00A16BFE" w:rsidRPr="00683033" w:rsidRDefault="00A16BFE" w:rsidP="00216CFB">
      <w:pPr>
        <w:rPr>
          <w:rFonts w:ascii="Times New Roman" w:eastAsia="Times New Roman" w:hAnsi="Times New Roman" w:cs="Times New Roman"/>
          <w:color w:val="000000" w:themeColor="text1"/>
          <w:shd w:val="clear" w:color="auto" w:fill="FFFFFF"/>
          <w:lang w:val="en-US" w:eastAsia="it-IT"/>
        </w:rPr>
      </w:pPr>
    </w:p>
    <w:p w14:paraId="26F63137" w14:textId="466BB074" w:rsidR="002474DD" w:rsidRPr="00683033" w:rsidRDefault="00B0307D" w:rsidP="00A16BFE">
      <w:pPr>
        <w:rPr>
          <w:rFonts w:ascii="Times New Roman" w:hAnsi="Times New Roman" w:cs="Times New Roman"/>
          <w:color w:val="000000" w:themeColor="text1"/>
          <w:lang w:val="en-US"/>
        </w:rPr>
      </w:pPr>
      <w:proofErr w:type="spellStart"/>
      <w:r w:rsidRPr="00683033">
        <w:rPr>
          <w:rFonts w:ascii="Times New Roman" w:hAnsi="Times New Roman" w:cs="Times New Roman"/>
          <w:b/>
          <w:color w:val="000000" w:themeColor="text1"/>
          <w:lang w:val="en-US"/>
        </w:rPr>
        <w:t>WeAr</w:t>
      </w:r>
      <w:proofErr w:type="spellEnd"/>
      <w:r w:rsidRPr="00683033">
        <w:rPr>
          <w:rFonts w:ascii="Times New Roman" w:hAnsi="Times New Roman" w:cs="Times New Roman"/>
          <w:color w:val="000000" w:themeColor="text1"/>
          <w:lang w:val="en-US"/>
        </w:rPr>
        <w:t xml:space="preserve"> ASKED INTERNATIONAL RETAILERS HOW THEY RECREATE UNIQUE EXPERIENCES IN THEIR DIGITAL STORE</w:t>
      </w:r>
      <w:r w:rsidR="00C713A8">
        <w:rPr>
          <w:rFonts w:ascii="Times New Roman" w:hAnsi="Times New Roman" w:cs="Times New Roman"/>
          <w:color w:val="000000" w:themeColor="text1"/>
          <w:lang w:val="en-US"/>
        </w:rPr>
        <w:t>S</w:t>
      </w:r>
    </w:p>
    <w:p w14:paraId="566EDFF2" w14:textId="77777777" w:rsidR="00B0307D" w:rsidRPr="00683033" w:rsidRDefault="00B0307D" w:rsidP="00A16BFE">
      <w:pPr>
        <w:rPr>
          <w:rFonts w:ascii="Times New Roman" w:eastAsia="Times New Roman" w:hAnsi="Times New Roman" w:cs="Times New Roman"/>
          <w:color w:val="000000" w:themeColor="text1"/>
          <w:lang w:val="en-US" w:eastAsia="it-IT"/>
        </w:rPr>
      </w:pPr>
    </w:p>
    <w:p w14:paraId="4B46C96D" w14:textId="0B4C04F3" w:rsidR="002474DD" w:rsidRPr="00683033" w:rsidRDefault="00B0307D" w:rsidP="00B0307D">
      <w:pPr>
        <w:outlineLvl w:val="0"/>
        <w:rPr>
          <w:rFonts w:ascii="Times New Roman" w:eastAsia="Times New Roman" w:hAnsi="Times New Roman" w:cs="Times New Roman"/>
          <w:color w:val="000000" w:themeColor="text1"/>
          <w:shd w:val="clear" w:color="auto" w:fill="FFFFFF"/>
          <w:lang w:val="en-US" w:eastAsia="it-IT"/>
        </w:rPr>
      </w:pPr>
      <w:r w:rsidRPr="00683033">
        <w:rPr>
          <w:rFonts w:ascii="Times New Roman" w:eastAsia="Times New Roman" w:hAnsi="Times New Roman" w:cs="Times New Roman"/>
          <w:color w:val="000000" w:themeColor="text1"/>
          <w:shd w:val="clear" w:color="auto" w:fill="FFFFFF"/>
          <w:lang w:val="en-US" w:eastAsia="it-IT"/>
        </w:rPr>
        <w:t xml:space="preserve">GIACOMO VANNUCCINI, OWNER AND HEAD OF BUYING, </w:t>
      </w:r>
      <w:r w:rsidRPr="00683033">
        <w:rPr>
          <w:rFonts w:ascii="Times New Roman" w:eastAsia="Times New Roman" w:hAnsi="Times New Roman" w:cs="Times New Roman"/>
          <w:b/>
          <w:color w:val="000000" w:themeColor="text1"/>
          <w:shd w:val="clear" w:color="auto" w:fill="FFFFFF"/>
          <w:lang w:val="en-US" w:eastAsia="it-IT"/>
        </w:rPr>
        <w:t>BOUTIQUE TRICOT</w:t>
      </w:r>
      <w:r w:rsidRPr="00683033">
        <w:rPr>
          <w:rFonts w:ascii="Times New Roman" w:eastAsia="Times New Roman" w:hAnsi="Times New Roman" w:cs="Times New Roman"/>
          <w:color w:val="000000" w:themeColor="text1"/>
          <w:shd w:val="clear" w:color="auto" w:fill="FFFFFF"/>
          <w:lang w:val="en-US" w:eastAsia="it-IT"/>
        </w:rPr>
        <w:t>, CHIANCIANO TERME, ITALY</w:t>
      </w:r>
    </w:p>
    <w:p w14:paraId="336AC8F7" w14:textId="77777777" w:rsidR="00B0307D" w:rsidRPr="00683033" w:rsidRDefault="00B0307D" w:rsidP="002474DD">
      <w:pPr>
        <w:rPr>
          <w:rFonts w:ascii="Times New Roman" w:eastAsia="Times New Roman" w:hAnsi="Times New Roman" w:cs="Times New Roman"/>
          <w:color w:val="000000" w:themeColor="text1"/>
          <w:lang w:val="en-US" w:eastAsia="it-IT"/>
        </w:rPr>
      </w:pPr>
      <w:r w:rsidRPr="00683033">
        <w:rPr>
          <w:rFonts w:ascii="Times New Roman" w:eastAsia="Times New Roman" w:hAnsi="Times New Roman" w:cs="Times New Roman"/>
          <w:color w:val="000000" w:themeColor="text1"/>
          <w:lang w:val="en-US" w:eastAsia="it-IT"/>
        </w:rPr>
        <w:fldChar w:fldCharType="begin"/>
      </w:r>
      <w:r w:rsidRPr="00683033">
        <w:rPr>
          <w:rFonts w:ascii="Times New Roman" w:eastAsia="Times New Roman" w:hAnsi="Times New Roman" w:cs="Times New Roman"/>
          <w:color w:val="000000" w:themeColor="text1"/>
          <w:lang w:val="en-US" w:eastAsia="it-IT"/>
        </w:rPr>
        <w:instrText xml:space="preserve"> HYPERLINK "http://</w:instrText>
      </w:r>
    </w:p>
    <w:p w14:paraId="22AC7A1C" w14:textId="77777777" w:rsidR="00B0307D" w:rsidRPr="00683033" w:rsidRDefault="00B0307D" w:rsidP="002474DD">
      <w:pPr>
        <w:rPr>
          <w:rFonts w:ascii="Times New Roman" w:hAnsi="Times New Roman" w:cs="Times New Roman"/>
          <w:color w:val="000000" w:themeColor="text1"/>
          <w:lang w:val="en-US" w:eastAsia="it-IT"/>
        </w:rPr>
      </w:pPr>
      <w:r w:rsidRPr="00683033">
        <w:rPr>
          <w:rFonts w:ascii="Times New Roman" w:eastAsia="Times New Roman" w:hAnsi="Times New Roman" w:cs="Times New Roman"/>
          <w:color w:val="000000" w:themeColor="text1"/>
          <w:lang w:val="en-US" w:eastAsia="it-IT"/>
        </w:rPr>
        <w:instrText>www.boutiquetricot.com</w:instrText>
      </w:r>
    </w:p>
    <w:p w14:paraId="4DD5377F" w14:textId="77777777" w:rsidR="00B0307D" w:rsidRPr="00683033" w:rsidRDefault="00B0307D" w:rsidP="002474DD">
      <w:pPr>
        <w:rPr>
          <w:rStyle w:val="Hyperlink"/>
          <w:rFonts w:ascii="Times New Roman" w:eastAsia="Times New Roman" w:hAnsi="Times New Roman" w:cs="Times New Roman"/>
          <w:color w:val="000000" w:themeColor="text1"/>
          <w:lang w:val="en-US" w:eastAsia="it-IT"/>
        </w:rPr>
      </w:pPr>
      <w:r w:rsidRPr="00683033">
        <w:rPr>
          <w:rFonts w:ascii="Times New Roman" w:eastAsia="Times New Roman" w:hAnsi="Times New Roman" w:cs="Times New Roman"/>
          <w:color w:val="000000" w:themeColor="text1"/>
          <w:lang w:val="en-US" w:eastAsia="it-IT"/>
        </w:rPr>
        <w:instrText xml:space="preserve">" </w:instrText>
      </w:r>
      <w:r w:rsidRPr="00683033">
        <w:rPr>
          <w:rFonts w:ascii="Times New Roman" w:eastAsia="Times New Roman" w:hAnsi="Times New Roman" w:cs="Times New Roman"/>
          <w:color w:val="000000" w:themeColor="text1"/>
          <w:lang w:val="en-US" w:eastAsia="it-IT"/>
        </w:rPr>
        <w:fldChar w:fldCharType="separate"/>
      </w:r>
    </w:p>
    <w:p w14:paraId="07BEED3D" w14:textId="77777777" w:rsidR="00B0307D" w:rsidRPr="00683033" w:rsidRDefault="00B0307D" w:rsidP="002474DD">
      <w:pPr>
        <w:rPr>
          <w:rStyle w:val="Hyperlink"/>
          <w:rFonts w:ascii="Times New Roman" w:hAnsi="Times New Roman" w:cs="Times New Roman"/>
          <w:color w:val="000000" w:themeColor="text1"/>
          <w:lang w:val="en-US" w:eastAsia="it-IT"/>
        </w:rPr>
      </w:pPr>
      <w:r w:rsidRPr="00683033">
        <w:rPr>
          <w:rStyle w:val="Hyperlink"/>
          <w:rFonts w:ascii="Times New Roman" w:eastAsia="Times New Roman" w:hAnsi="Times New Roman" w:cs="Times New Roman"/>
          <w:color w:val="000000" w:themeColor="text1"/>
          <w:lang w:val="en-US" w:eastAsia="it-IT"/>
        </w:rPr>
        <w:t>www.boutiquetricot.com</w:t>
      </w:r>
    </w:p>
    <w:p w14:paraId="1769FA9E" w14:textId="17AAA8F4" w:rsidR="00216CFB" w:rsidRPr="00683033" w:rsidRDefault="00B0307D" w:rsidP="00216CFB">
      <w:pPr>
        <w:rPr>
          <w:rFonts w:ascii="Times New Roman" w:eastAsia="Times New Roman" w:hAnsi="Times New Roman" w:cs="Times New Roman"/>
          <w:color w:val="000000" w:themeColor="text1"/>
          <w:lang w:val="en-US" w:eastAsia="it-IT"/>
        </w:rPr>
      </w:pPr>
      <w:r w:rsidRPr="00683033">
        <w:rPr>
          <w:rFonts w:ascii="Times New Roman" w:eastAsia="Times New Roman" w:hAnsi="Times New Roman" w:cs="Times New Roman"/>
          <w:color w:val="000000" w:themeColor="text1"/>
          <w:lang w:val="en-US" w:eastAsia="it-IT"/>
        </w:rPr>
        <w:fldChar w:fldCharType="end"/>
      </w:r>
    </w:p>
    <w:p w14:paraId="57C03426" w14:textId="2C5D1F9E" w:rsidR="00216CFB" w:rsidRPr="00683033" w:rsidRDefault="00216CFB" w:rsidP="00216CFB">
      <w:pPr>
        <w:rPr>
          <w:rFonts w:ascii="Times New Roman" w:eastAsia="Times New Roman" w:hAnsi="Times New Roman" w:cs="Times New Roman"/>
          <w:color w:val="000000" w:themeColor="text1"/>
          <w:lang w:val="en-US" w:eastAsia="it-IT"/>
        </w:rPr>
      </w:pPr>
      <w:r w:rsidRPr="00683033">
        <w:rPr>
          <w:rFonts w:ascii="Times New Roman" w:eastAsia="Times New Roman" w:hAnsi="Times New Roman" w:cs="Times New Roman"/>
          <w:color w:val="000000" w:themeColor="text1"/>
          <w:shd w:val="clear" w:color="auto" w:fill="FFFFFF"/>
          <w:lang w:val="en-US" w:eastAsia="it-IT"/>
        </w:rPr>
        <w:t>In the digital store</w:t>
      </w:r>
      <w:ins w:id="0" w:author="Proofreader" w:date="2018-12-03T12:48:00Z">
        <w:r w:rsidR="008D69CB">
          <w:rPr>
            <w:rFonts w:ascii="Times New Roman" w:eastAsia="Times New Roman" w:hAnsi="Times New Roman" w:cs="Times New Roman"/>
            <w:color w:val="000000" w:themeColor="text1"/>
            <w:shd w:val="clear" w:color="auto" w:fill="FFFFFF"/>
            <w:lang w:val="en-US" w:eastAsia="it-IT"/>
          </w:rPr>
          <w:t>,</w:t>
        </w:r>
      </w:ins>
      <w:r w:rsidRPr="00683033">
        <w:rPr>
          <w:rFonts w:ascii="Times New Roman" w:eastAsia="Times New Roman" w:hAnsi="Times New Roman" w:cs="Times New Roman"/>
          <w:color w:val="000000" w:themeColor="text1"/>
          <w:shd w:val="clear" w:color="auto" w:fill="FFFFFF"/>
          <w:lang w:val="en-US" w:eastAsia="it-IT"/>
        </w:rPr>
        <w:t xml:space="preserve"> I try to recreate a 360-degree experience, </w:t>
      </w:r>
      <w:r w:rsidR="00B0307D" w:rsidRPr="00683033">
        <w:rPr>
          <w:rFonts w:ascii="Times New Roman" w:eastAsia="Times New Roman" w:hAnsi="Times New Roman" w:cs="Times New Roman"/>
          <w:color w:val="000000" w:themeColor="text1"/>
          <w:shd w:val="clear" w:color="auto" w:fill="FFFFFF"/>
          <w:lang w:val="en-US" w:eastAsia="it-IT"/>
        </w:rPr>
        <w:t xml:space="preserve">introducing the customer to various concepts, </w:t>
      </w:r>
      <w:r w:rsidRPr="00683033">
        <w:rPr>
          <w:rFonts w:ascii="Times New Roman" w:eastAsia="Times New Roman" w:hAnsi="Times New Roman" w:cs="Times New Roman"/>
          <w:color w:val="000000" w:themeColor="text1"/>
          <w:shd w:val="clear" w:color="auto" w:fill="FFFFFF"/>
          <w:lang w:val="en-US" w:eastAsia="it-IT"/>
        </w:rPr>
        <w:t>from the idea</w:t>
      </w:r>
      <w:r w:rsidR="00B0307D" w:rsidRPr="00683033">
        <w:rPr>
          <w:rFonts w:ascii="Times New Roman" w:eastAsia="Times New Roman" w:hAnsi="Times New Roman" w:cs="Times New Roman"/>
          <w:color w:val="000000" w:themeColor="text1"/>
          <w:shd w:val="clear" w:color="auto" w:fill="FFFFFF"/>
          <w:lang w:val="en-US" w:eastAsia="it-IT"/>
        </w:rPr>
        <w:t>s</w:t>
      </w:r>
      <w:r w:rsidRPr="00683033">
        <w:rPr>
          <w:rFonts w:ascii="Times New Roman" w:eastAsia="Times New Roman" w:hAnsi="Times New Roman" w:cs="Times New Roman"/>
          <w:color w:val="000000" w:themeColor="text1"/>
          <w:shd w:val="clear" w:color="auto" w:fill="FFFFFF"/>
          <w:lang w:val="en-US" w:eastAsia="it-IT"/>
        </w:rPr>
        <w:t xml:space="preserve"> of the designer to what drives us to buy the right trend. </w:t>
      </w:r>
      <w:r w:rsidR="00B0307D" w:rsidRPr="00683033">
        <w:rPr>
          <w:rFonts w:ascii="Times New Roman" w:eastAsia="Times New Roman" w:hAnsi="Times New Roman" w:cs="Times New Roman"/>
          <w:color w:val="000000" w:themeColor="text1"/>
          <w:shd w:val="clear" w:color="auto" w:fill="FFFFFF"/>
          <w:lang w:val="en-US" w:eastAsia="it-IT"/>
        </w:rPr>
        <w:t>T</w:t>
      </w:r>
      <w:r w:rsidRPr="00683033">
        <w:rPr>
          <w:rFonts w:ascii="Times New Roman" w:eastAsia="Times New Roman" w:hAnsi="Times New Roman" w:cs="Times New Roman"/>
          <w:color w:val="000000" w:themeColor="text1"/>
          <w:shd w:val="clear" w:color="auto" w:fill="FFFFFF"/>
          <w:lang w:val="en-US" w:eastAsia="it-IT"/>
        </w:rPr>
        <w:t xml:space="preserve">he figure of the buyer is important </w:t>
      </w:r>
      <w:r w:rsidR="00B0307D" w:rsidRPr="00683033">
        <w:rPr>
          <w:rFonts w:ascii="Times New Roman" w:eastAsia="Times New Roman" w:hAnsi="Times New Roman" w:cs="Times New Roman"/>
          <w:color w:val="000000" w:themeColor="text1"/>
          <w:shd w:val="clear" w:color="auto" w:fill="FFFFFF"/>
          <w:lang w:val="en-US" w:eastAsia="it-IT"/>
        </w:rPr>
        <w:t xml:space="preserve">to feature </w:t>
      </w:r>
      <w:r w:rsidRPr="00683033">
        <w:rPr>
          <w:rFonts w:ascii="Times New Roman" w:eastAsia="Times New Roman" w:hAnsi="Times New Roman" w:cs="Times New Roman"/>
          <w:color w:val="000000" w:themeColor="text1"/>
          <w:shd w:val="clear" w:color="auto" w:fill="FFFFFF"/>
          <w:lang w:val="en-US" w:eastAsia="it-IT"/>
        </w:rPr>
        <w:t xml:space="preserve">because </w:t>
      </w:r>
      <w:r w:rsidR="00B0307D" w:rsidRPr="00683033">
        <w:rPr>
          <w:rFonts w:ascii="Times New Roman" w:eastAsia="Times New Roman" w:hAnsi="Times New Roman" w:cs="Times New Roman"/>
          <w:color w:val="000000" w:themeColor="text1"/>
          <w:shd w:val="clear" w:color="auto" w:fill="FFFFFF"/>
          <w:lang w:val="en-US" w:eastAsia="it-IT"/>
        </w:rPr>
        <w:t>s/</w:t>
      </w:r>
      <w:r w:rsidRPr="00683033">
        <w:rPr>
          <w:rFonts w:ascii="Times New Roman" w:eastAsia="Times New Roman" w:hAnsi="Times New Roman" w:cs="Times New Roman"/>
          <w:color w:val="000000" w:themeColor="text1"/>
          <w:shd w:val="clear" w:color="auto" w:fill="FFFFFF"/>
          <w:lang w:val="en-US" w:eastAsia="it-IT"/>
        </w:rPr>
        <w:t xml:space="preserve">he </w:t>
      </w:r>
      <w:r w:rsidR="00B0307D" w:rsidRPr="00683033">
        <w:rPr>
          <w:rFonts w:ascii="Times New Roman" w:eastAsia="Times New Roman" w:hAnsi="Times New Roman" w:cs="Times New Roman"/>
          <w:color w:val="000000" w:themeColor="text1"/>
          <w:shd w:val="clear" w:color="auto" w:fill="FFFFFF"/>
          <w:lang w:val="en-US" w:eastAsia="it-IT"/>
        </w:rPr>
        <w:t>is the expert who knows both the products and the market</w:t>
      </w:r>
      <w:r w:rsidR="00A16BFE" w:rsidRPr="00683033">
        <w:rPr>
          <w:rFonts w:ascii="Times New Roman" w:eastAsia="Times New Roman" w:hAnsi="Times New Roman" w:cs="Times New Roman"/>
          <w:color w:val="000000" w:themeColor="text1"/>
          <w:shd w:val="clear" w:color="auto" w:fill="FFFFFF"/>
          <w:lang w:val="en-US" w:eastAsia="it-IT"/>
        </w:rPr>
        <w:t xml:space="preserve">. Being able to support </w:t>
      </w:r>
      <w:r w:rsidR="00CF11D8" w:rsidRPr="00683033">
        <w:rPr>
          <w:rFonts w:ascii="Times New Roman" w:eastAsia="Times New Roman" w:hAnsi="Times New Roman" w:cs="Times New Roman"/>
          <w:color w:val="000000" w:themeColor="text1"/>
          <w:shd w:val="clear" w:color="auto" w:fill="FFFFFF"/>
          <w:lang w:val="en-US" w:eastAsia="it-IT"/>
        </w:rPr>
        <w:t xml:space="preserve">and demonstrate </w:t>
      </w:r>
      <w:r w:rsidRPr="00683033">
        <w:rPr>
          <w:rFonts w:ascii="Times New Roman" w:eastAsia="Times New Roman" w:hAnsi="Times New Roman" w:cs="Times New Roman"/>
          <w:color w:val="000000" w:themeColor="text1"/>
          <w:shd w:val="clear" w:color="auto" w:fill="FFFFFF"/>
          <w:lang w:val="en-US" w:eastAsia="it-IT"/>
        </w:rPr>
        <w:t>the entire supply chain is the challenge</w:t>
      </w:r>
      <w:r w:rsidR="00CF11D8" w:rsidRPr="00683033">
        <w:rPr>
          <w:rFonts w:ascii="Times New Roman" w:eastAsia="Times New Roman" w:hAnsi="Times New Roman" w:cs="Times New Roman"/>
          <w:color w:val="000000" w:themeColor="text1"/>
          <w:shd w:val="clear" w:color="auto" w:fill="FFFFFF"/>
          <w:lang w:val="en-US" w:eastAsia="it-IT"/>
        </w:rPr>
        <w:t>;</w:t>
      </w:r>
      <w:r w:rsidRPr="00683033">
        <w:rPr>
          <w:rFonts w:ascii="Times New Roman" w:eastAsia="Times New Roman" w:hAnsi="Times New Roman" w:cs="Times New Roman"/>
          <w:color w:val="000000" w:themeColor="text1"/>
          <w:shd w:val="clear" w:color="auto" w:fill="FFFFFF"/>
          <w:lang w:val="en-US" w:eastAsia="it-IT"/>
        </w:rPr>
        <w:t xml:space="preserve"> a </w:t>
      </w:r>
      <w:r w:rsidRPr="00683033">
        <w:rPr>
          <w:rFonts w:ascii="Times New Roman" w:eastAsia="Times New Roman" w:hAnsi="Times New Roman" w:cs="Times New Roman"/>
          <w:i/>
          <w:color w:val="000000" w:themeColor="text1"/>
          <w:shd w:val="clear" w:color="auto" w:fill="FFFFFF"/>
          <w:lang w:val="en-US" w:eastAsia="it-IT"/>
        </w:rPr>
        <w:t>fil</w:t>
      </w:r>
      <w:r w:rsidR="00CF11D8" w:rsidRPr="00683033">
        <w:rPr>
          <w:rFonts w:ascii="Times New Roman" w:eastAsia="Times New Roman" w:hAnsi="Times New Roman" w:cs="Times New Roman"/>
          <w:i/>
          <w:color w:val="000000" w:themeColor="text1"/>
          <w:shd w:val="clear" w:color="auto" w:fill="FFFFFF"/>
          <w:lang w:val="en-US" w:eastAsia="it-IT"/>
        </w:rPr>
        <w:t xml:space="preserve"> </w:t>
      </w:r>
      <w:r w:rsidRPr="00683033">
        <w:rPr>
          <w:rFonts w:ascii="Times New Roman" w:eastAsia="Times New Roman" w:hAnsi="Times New Roman" w:cs="Times New Roman"/>
          <w:i/>
          <w:color w:val="000000" w:themeColor="text1"/>
          <w:shd w:val="clear" w:color="auto" w:fill="FFFFFF"/>
          <w:lang w:val="en-US" w:eastAsia="it-IT"/>
        </w:rPr>
        <w:t>rouge</w:t>
      </w:r>
      <w:r w:rsidRPr="00683033">
        <w:rPr>
          <w:rFonts w:ascii="Times New Roman" w:eastAsia="Times New Roman" w:hAnsi="Times New Roman" w:cs="Times New Roman"/>
          <w:color w:val="000000" w:themeColor="text1"/>
          <w:shd w:val="clear" w:color="auto" w:fill="FFFFFF"/>
          <w:lang w:val="en-US" w:eastAsia="it-IT"/>
        </w:rPr>
        <w:t xml:space="preserve"> that connects the buying process to the platform</w:t>
      </w:r>
      <w:r w:rsidR="00CF11D8" w:rsidRPr="00683033">
        <w:rPr>
          <w:rFonts w:ascii="Times New Roman" w:eastAsia="Times New Roman" w:hAnsi="Times New Roman" w:cs="Times New Roman"/>
          <w:color w:val="000000" w:themeColor="text1"/>
          <w:shd w:val="clear" w:color="auto" w:fill="FFFFFF"/>
          <w:lang w:val="en-US" w:eastAsia="it-IT"/>
        </w:rPr>
        <w:t xml:space="preserve"> is necessary</w:t>
      </w:r>
      <w:r w:rsidRPr="00683033">
        <w:rPr>
          <w:rFonts w:ascii="Times New Roman" w:eastAsia="Times New Roman" w:hAnsi="Times New Roman" w:cs="Times New Roman"/>
          <w:color w:val="000000" w:themeColor="text1"/>
          <w:shd w:val="clear" w:color="auto" w:fill="FFFFFF"/>
          <w:lang w:val="en-US" w:eastAsia="it-IT"/>
        </w:rPr>
        <w:t>. Social networks are very important, they are the perfect union between idea and reality. </w:t>
      </w:r>
      <w:r w:rsidR="00CF11D8" w:rsidRPr="00683033">
        <w:rPr>
          <w:rFonts w:ascii="Times New Roman" w:eastAsia="Times New Roman" w:hAnsi="Times New Roman" w:cs="Times New Roman"/>
          <w:color w:val="000000" w:themeColor="text1"/>
          <w:shd w:val="clear" w:color="auto" w:fill="FFFFFF"/>
          <w:lang w:val="en-US" w:eastAsia="it-IT"/>
        </w:rPr>
        <w:t xml:space="preserve">However, </w:t>
      </w:r>
      <w:r w:rsidRPr="00683033">
        <w:rPr>
          <w:rFonts w:ascii="Times New Roman" w:eastAsia="Times New Roman" w:hAnsi="Times New Roman" w:cs="Times New Roman"/>
          <w:color w:val="000000" w:themeColor="text1"/>
          <w:shd w:val="clear" w:color="auto" w:fill="FFFFFF"/>
          <w:lang w:val="en-US" w:eastAsia="it-IT"/>
        </w:rPr>
        <w:t xml:space="preserve">I </w:t>
      </w:r>
      <w:r w:rsidR="00CF11D8" w:rsidRPr="00683033">
        <w:rPr>
          <w:rFonts w:ascii="Times New Roman" w:eastAsia="Times New Roman" w:hAnsi="Times New Roman" w:cs="Times New Roman"/>
          <w:color w:val="000000" w:themeColor="text1"/>
          <w:shd w:val="clear" w:color="auto" w:fill="FFFFFF"/>
          <w:lang w:val="en-US" w:eastAsia="it-IT"/>
        </w:rPr>
        <w:t>believe</w:t>
      </w:r>
      <w:r w:rsidRPr="00683033">
        <w:rPr>
          <w:rFonts w:ascii="Times New Roman" w:eastAsia="Times New Roman" w:hAnsi="Times New Roman" w:cs="Times New Roman"/>
          <w:color w:val="000000" w:themeColor="text1"/>
          <w:shd w:val="clear" w:color="auto" w:fill="FFFFFF"/>
          <w:lang w:val="en-US" w:eastAsia="it-IT"/>
        </w:rPr>
        <w:t xml:space="preserve"> a digital store without a physical one </w:t>
      </w:r>
      <w:r w:rsidR="00CF11D8" w:rsidRPr="00683033">
        <w:rPr>
          <w:rFonts w:ascii="Times New Roman" w:eastAsia="Times New Roman" w:hAnsi="Times New Roman" w:cs="Times New Roman"/>
          <w:color w:val="000000" w:themeColor="text1"/>
          <w:shd w:val="clear" w:color="auto" w:fill="FFFFFF"/>
          <w:lang w:val="en-US" w:eastAsia="it-IT"/>
        </w:rPr>
        <w:t>does not have as much</w:t>
      </w:r>
      <w:r w:rsidRPr="00683033">
        <w:rPr>
          <w:rFonts w:ascii="Times New Roman" w:eastAsia="Times New Roman" w:hAnsi="Times New Roman" w:cs="Times New Roman"/>
          <w:color w:val="000000" w:themeColor="text1"/>
          <w:shd w:val="clear" w:color="auto" w:fill="FFFFFF"/>
          <w:lang w:val="en-US" w:eastAsia="it-IT"/>
        </w:rPr>
        <w:t xml:space="preserve"> credibility ... </w:t>
      </w:r>
      <w:ins w:id="1" w:author="Proofreader" w:date="2018-12-03T12:49:00Z">
        <w:r w:rsidR="008D69CB">
          <w:rPr>
            <w:rFonts w:ascii="Times New Roman" w:eastAsia="Times New Roman" w:hAnsi="Times New Roman" w:cs="Times New Roman"/>
            <w:color w:val="000000" w:themeColor="text1"/>
            <w:shd w:val="clear" w:color="auto" w:fill="FFFFFF"/>
            <w:lang w:val="en-US" w:eastAsia="it-IT"/>
          </w:rPr>
          <w:t xml:space="preserve">being able to </w:t>
        </w:r>
      </w:ins>
      <w:r w:rsidRPr="00683033">
        <w:rPr>
          <w:rFonts w:ascii="Times New Roman" w:eastAsia="Times New Roman" w:hAnsi="Times New Roman" w:cs="Times New Roman"/>
          <w:color w:val="000000" w:themeColor="text1"/>
          <w:shd w:val="clear" w:color="auto" w:fill="FFFFFF"/>
          <w:lang w:val="en-US" w:eastAsia="it-IT"/>
        </w:rPr>
        <w:t xml:space="preserve">touch the products with </w:t>
      </w:r>
      <w:r w:rsidR="00CF11D8" w:rsidRPr="00683033">
        <w:rPr>
          <w:rFonts w:ascii="Times New Roman" w:eastAsia="Times New Roman" w:hAnsi="Times New Roman" w:cs="Times New Roman"/>
          <w:color w:val="000000" w:themeColor="text1"/>
          <w:shd w:val="clear" w:color="auto" w:fill="FFFFFF"/>
          <w:lang w:val="en-US" w:eastAsia="it-IT"/>
        </w:rPr>
        <w:t xml:space="preserve">one’s </w:t>
      </w:r>
      <w:r w:rsidRPr="00683033">
        <w:rPr>
          <w:rFonts w:ascii="Times New Roman" w:eastAsia="Times New Roman" w:hAnsi="Times New Roman" w:cs="Times New Roman"/>
          <w:color w:val="000000" w:themeColor="text1"/>
          <w:shd w:val="clear" w:color="auto" w:fill="FFFFFF"/>
          <w:lang w:val="en-US" w:eastAsia="it-IT"/>
        </w:rPr>
        <w:t>hands is still relevant. </w:t>
      </w:r>
    </w:p>
    <w:p w14:paraId="039D6ADA" w14:textId="53423F85" w:rsidR="008153D1" w:rsidRPr="00683033" w:rsidRDefault="00AE0D8C">
      <w:pPr>
        <w:rPr>
          <w:rFonts w:ascii="Times New Roman" w:hAnsi="Times New Roman" w:cs="Times New Roman"/>
          <w:color w:val="000000" w:themeColor="text1"/>
          <w:lang w:val="en-US"/>
        </w:rPr>
      </w:pPr>
    </w:p>
    <w:p w14:paraId="4B29CD0B" w14:textId="7B474B77" w:rsidR="002474DD" w:rsidRDefault="00683033" w:rsidP="002474DD">
      <w:pPr>
        <w:rPr>
          <w:rFonts w:ascii="Times New Roman" w:eastAsia="Times New Roman" w:hAnsi="Times New Roman" w:cs="Times New Roman"/>
          <w:color w:val="000000" w:themeColor="text1"/>
          <w:lang w:val="en-US"/>
        </w:rPr>
      </w:pPr>
      <w:r w:rsidRPr="00683033">
        <w:rPr>
          <w:rFonts w:ascii="Times New Roman" w:eastAsia="Times New Roman" w:hAnsi="Times New Roman" w:cs="Times New Roman"/>
          <w:color w:val="000000" w:themeColor="text1"/>
          <w:lang w:val="en-US"/>
        </w:rPr>
        <w:t xml:space="preserve">MAX HEIMANN, MANAGING DIRECTOR, </w:t>
      </w:r>
      <w:r w:rsidRPr="00683033">
        <w:rPr>
          <w:rFonts w:ascii="Times New Roman" w:eastAsia="Times New Roman" w:hAnsi="Times New Roman" w:cs="Times New Roman"/>
          <w:b/>
          <w:color w:val="000000" w:themeColor="text1"/>
          <w:lang w:val="en-US"/>
        </w:rPr>
        <w:t>MANUFACTUM</w:t>
      </w:r>
      <w:r>
        <w:rPr>
          <w:rFonts w:ascii="Times New Roman" w:eastAsia="Times New Roman" w:hAnsi="Times New Roman" w:cs="Times New Roman"/>
          <w:color w:val="000000" w:themeColor="text1"/>
          <w:lang w:val="en-US"/>
        </w:rPr>
        <w:t>, VARIOUS LOCATIONS, GERMANY</w:t>
      </w:r>
    </w:p>
    <w:p w14:paraId="79270BAA" w14:textId="24E6B343" w:rsidR="00683033" w:rsidRPr="00683033" w:rsidRDefault="00AE0D8C" w:rsidP="002474DD">
      <w:pPr>
        <w:rPr>
          <w:rFonts w:ascii="Times New Roman" w:eastAsia="Times New Roman" w:hAnsi="Times New Roman" w:cs="Times New Roman"/>
          <w:color w:val="000000" w:themeColor="text1"/>
          <w:lang w:val="en-US"/>
        </w:rPr>
      </w:pPr>
      <w:hyperlink r:id="rId6" w:history="1">
        <w:r w:rsidR="00683033" w:rsidRPr="0055564F">
          <w:rPr>
            <w:rStyle w:val="Hyperlink"/>
            <w:rFonts w:ascii="Times New Roman" w:eastAsia="Times New Roman" w:hAnsi="Times New Roman" w:cs="Times New Roman"/>
            <w:lang w:val="en-US"/>
          </w:rPr>
          <w:t>www.manufactum.com</w:t>
        </w:r>
      </w:hyperlink>
      <w:r w:rsidR="00683033">
        <w:rPr>
          <w:rFonts w:ascii="Times New Roman" w:eastAsia="Times New Roman" w:hAnsi="Times New Roman" w:cs="Times New Roman"/>
          <w:color w:val="000000" w:themeColor="text1"/>
          <w:lang w:val="en-US"/>
        </w:rPr>
        <w:t xml:space="preserve"> </w:t>
      </w:r>
    </w:p>
    <w:p w14:paraId="58CACCA4" w14:textId="77777777" w:rsidR="002474DD" w:rsidRPr="00683033" w:rsidRDefault="002474DD" w:rsidP="002474DD">
      <w:pPr>
        <w:rPr>
          <w:rFonts w:ascii="Times New Roman" w:eastAsia="Times New Roman" w:hAnsi="Times New Roman" w:cs="Times New Roman"/>
          <w:color w:val="000000" w:themeColor="text1"/>
          <w:lang w:val="en-US"/>
        </w:rPr>
      </w:pPr>
    </w:p>
    <w:p w14:paraId="1DABEEB9" w14:textId="15822178" w:rsidR="002474DD" w:rsidRPr="00683033" w:rsidRDefault="002474DD" w:rsidP="002474DD">
      <w:pPr>
        <w:rPr>
          <w:rFonts w:ascii="Times New Roman" w:eastAsia="Times New Roman" w:hAnsi="Times New Roman" w:cs="Times New Roman"/>
          <w:color w:val="000000" w:themeColor="text1"/>
          <w:lang w:val="en-US"/>
        </w:rPr>
      </w:pPr>
      <w:r w:rsidRPr="00683033">
        <w:rPr>
          <w:rFonts w:ascii="Times New Roman" w:eastAsia="Times New Roman" w:hAnsi="Times New Roman" w:cs="Times New Roman"/>
          <w:iCs/>
          <w:color w:val="000000" w:themeColor="text1"/>
          <w:lang w:val="en-US"/>
        </w:rPr>
        <w:t>For us</w:t>
      </w:r>
      <w:ins w:id="2" w:author="Proofreader" w:date="2018-12-03T12:49:00Z">
        <w:r w:rsidR="00E23EF8">
          <w:rPr>
            <w:rFonts w:ascii="Times New Roman" w:eastAsia="Times New Roman" w:hAnsi="Times New Roman" w:cs="Times New Roman"/>
            <w:iCs/>
            <w:color w:val="000000" w:themeColor="text1"/>
            <w:lang w:val="en-US"/>
          </w:rPr>
          <w:t>,</w:t>
        </w:r>
      </w:ins>
      <w:r w:rsidRPr="00683033">
        <w:rPr>
          <w:rFonts w:ascii="Times New Roman" w:eastAsia="Times New Roman" w:hAnsi="Times New Roman" w:cs="Times New Roman"/>
          <w:iCs/>
          <w:color w:val="000000" w:themeColor="text1"/>
          <w:lang w:val="en-US"/>
        </w:rPr>
        <w:t xml:space="preserve"> it is critical that we put all our efforts into creating the best experience for our customers and guests</w:t>
      </w:r>
      <w:ins w:id="3" w:author="Proofreader" w:date="2018-12-03T12:49:00Z">
        <w:r w:rsidR="00E23EF8">
          <w:rPr>
            <w:rFonts w:ascii="Times New Roman" w:eastAsia="Times New Roman" w:hAnsi="Times New Roman" w:cs="Times New Roman"/>
            <w:iCs/>
            <w:color w:val="000000" w:themeColor="text1"/>
            <w:lang w:val="en-US"/>
          </w:rPr>
          <w:t>,</w:t>
        </w:r>
      </w:ins>
      <w:r w:rsidRPr="00683033">
        <w:rPr>
          <w:rFonts w:ascii="Times New Roman" w:eastAsia="Times New Roman" w:hAnsi="Times New Roman" w:cs="Times New Roman"/>
          <w:iCs/>
          <w:color w:val="000000" w:themeColor="text1"/>
          <w:lang w:val="en-US"/>
        </w:rPr>
        <w:t xml:space="preserve"> irrespective of the channel. We create a differentiating experience in-store, we design second-to-none catalogues – something that now even </w:t>
      </w:r>
      <w:r w:rsidRPr="00683033">
        <w:rPr>
          <w:rFonts w:ascii="Times New Roman" w:eastAsia="Times New Roman" w:hAnsi="Times New Roman" w:cs="Times New Roman"/>
          <w:b/>
          <w:iCs/>
          <w:color w:val="000000" w:themeColor="text1"/>
          <w:lang w:val="en-US"/>
        </w:rPr>
        <w:t>Amazon</w:t>
      </w:r>
      <w:r w:rsidRPr="00683033">
        <w:rPr>
          <w:rFonts w:ascii="Times New Roman" w:eastAsia="Times New Roman" w:hAnsi="Times New Roman" w:cs="Times New Roman"/>
          <w:iCs/>
          <w:color w:val="000000" w:themeColor="text1"/>
          <w:lang w:val="en-US"/>
        </w:rPr>
        <w:t xml:space="preserve"> </w:t>
      </w:r>
      <w:ins w:id="4" w:author="Proofreader" w:date="2018-12-03T12:50:00Z">
        <w:r w:rsidR="00FD1B9B">
          <w:rPr>
            <w:rFonts w:ascii="Times New Roman" w:eastAsia="Times New Roman" w:hAnsi="Times New Roman" w:cs="Times New Roman"/>
            <w:iCs/>
            <w:color w:val="000000" w:themeColor="text1"/>
            <w:lang w:val="en-US"/>
          </w:rPr>
          <w:t xml:space="preserve">has </w:t>
        </w:r>
      </w:ins>
      <w:r w:rsidRPr="00683033">
        <w:rPr>
          <w:rFonts w:ascii="Times New Roman" w:eastAsia="Times New Roman" w:hAnsi="Times New Roman" w:cs="Times New Roman"/>
          <w:iCs/>
          <w:color w:val="000000" w:themeColor="text1"/>
          <w:lang w:val="en-US"/>
        </w:rPr>
        <w:t>discovered – and our digital footprint brings to li</w:t>
      </w:r>
      <w:r w:rsidR="00683033">
        <w:rPr>
          <w:rFonts w:ascii="Times New Roman" w:eastAsia="Times New Roman" w:hAnsi="Times New Roman" w:cs="Times New Roman"/>
          <w:iCs/>
          <w:color w:val="000000" w:themeColor="text1"/>
          <w:lang w:val="en-US"/>
        </w:rPr>
        <w:t>f</w:t>
      </w:r>
      <w:r w:rsidRPr="00683033">
        <w:rPr>
          <w:rFonts w:ascii="Times New Roman" w:eastAsia="Times New Roman" w:hAnsi="Times New Roman" w:cs="Times New Roman"/>
          <w:iCs/>
          <w:color w:val="000000" w:themeColor="text1"/>
          <w:lang w:val="en-US"/>
        </w:rPr>
        <w:t>e our assortment</w:t>
      </w:r>
      <w:r w:rsidR="00683033">
        <w:rPr>
          <w:rFonts w:ascii="Times New Roman" w:eastAsia="Times New Roman" w:hAnsi="Times New Roman" w:cs="Times New Roman"/>
          <w:iCs/>
          <w:color w:val="000000" w:themeColor="text1"/>
          <w:lang w:val="en-US"/>
        </w:rPr>
        <w:t>. It</w:t>
      </w:r>
      <w:r w:rsidRPr="00683033">
        <w:rPr>
          <w:rFonts w:ascii="Times New Roman" w:eastAsia="Times New Roman" w:hAnsi="Times New Roman" w:cs="Times New Roman"/>
          <w:iCs/>
          <w:color w:val="000000" w:themeColor="text1"/>
          <w:lang w:val="en-US"/>
        </w:rPr>
        <w:t xml:space="preserve"> provides background information to our manufacturers</w:t>
      </w:r>
      <w:r w:rsidR="00683033">
        <w:rPr>
          <w:rFonts w:ascii="Times New Roman" w:eastAsia="Times New Roman" w:hAnsi="Times New Roman" w:cs="Times New Roman"/>
          <w:iCs/>
          <w:color w:val="000000" w:themeColor="text1"/>
          <w:lang w:val="en-US"/>
        </w:rPr>
        <w:t>,</w:t>
      </w:r>
      <w:r w:rsidRPr="00683033">
        <w:rPr>
          <w:rFonts w:ascii="Times New Roman" w:eastAsia="Times New Roman" w:hAnsi="Times New Roman" w:cs="Times New Roman"/>
          <w:iCs/>
          <w:color w:val="000000" w:themeColor="text1"/>
          <w:lang w:val="en-US"/>
        </w:rPr>
        <w:t xml:space="preserve"> and </w:t>
      </w:r>
      <w:r w:rsidR="00683033">
        <w:rPr>
          <w:rFonts w:ascii="Times New Roman" w:eastAsia="Times New Roman" w:hAnsi="Times New Roman" w:cs="Times New Roman"/>
          <w:iCs/>
          <w:color w:val="000000" w:themeColor="text1"/>
          <w:lang w:val="en-US"/>
        </w:rPr>
        <w:t>through</w:t>
      </w:r>
      <w:r w:rsidRPr="00683033">
        <w:rPr>
          <w:rFonts w:ascii="Times New Roman" w:eastAsia="Times New Roman" w:hAnsi="Times New Roman" w:cs="Times New Roman"/>
          <w:iCs/>
          <w:color w:val="000000" w:themeColor="text1"/>
          <w:lang w:val="en-US"/>
        </w:rPr>
        <w:t xml:space="preserve"> video</w:t>
      </w:r>
      <w:ins w:id="5" w:author="Proofreader" w:date="2018-12-03T12:50:00Z">
        <w:r w:rsidR="00F7663A">
          <w:rPr>
            <w:rFonts w:ascii="Times New Roman" w:eastAsia="Times New Roman" w:hAnsi="Times New Roman" w:cs="Times New Roman"/>
            <w:iCs/>
            <w:color w:val="000000" w:themeColor="text1"/>
            <w:lang w:val="en-US"/>
          </w:rPr>
          <w:t>,</w:t>
        </w:r>
      </w:ins>
      <w:r w:rsidRPr="00683033">
        <w:rPr>
          <w:rFonts w:ascii="Times New Roman" w:eastAsia="Times New Roman" w:hAnsi="Times New Roman" w:cs="Times New Roman"/>
          <w:iCs/>
          <w:color w:val="000000" w:themeColor="text1"/>
          <w:lang w:val="en-US"/>
        </w:rPr>
        <w:t xml:space="preserve"> we are sharing content from our various workshops</w:t>
      </w:r>
      <w:r w:rsidR="00683033">
        <w:rPr>
          <w:rFonts w:ascii="Times New Roman" w:eastAsia="Times New Roman" w:hAnsi="Times New Roman" w:cs="Times New Roman"/>
          <w:iCs/>
          <w:color w:val="000000" w:themeColor="text1"/>
          <w:lang w:val="en-US"/>
        </w:rPr>
        <w:t>,</w:t>
      </w:r>
      <w:r w:rsidRPr="00683033">
        <w:rPr>
          <w:rFonts w:ascii="Times New Roman" w:eastAsia="Times New Roman" w:hAnsi="Times New Roman" w:cs="Times New Roman"/>
          <w:iCs/>
          <w:color w:val="000000" w:themeColor="text1"/>
          <w:lang w:val="en-US"/>
        </w:rPr>
        <w:t xml:space="preserve"> etc. All in all</w:t>
      </w:r>
      <w:r w:rsidR="00683033">
        <w:rPr>
          <w:rFonts w:ascii="Times New Roman" w:eastAsia="Times New Roman" w:hAnsi="Times New Roman" w:cs="Times New Roman"/>
          <w:iCs/>
          <w:color w:val="000000" w:themeColor="text1"/>
          <w:lang w:val="en-US"/>
        </w:rPr>
        <w:t>,</w:t>
      </w:r>
      <w:r w:rsidRPr="00683033">
        <w:rPr>
          <w:rFonts w:ascii="Times New Roman" w:eastAsia="Times New Roman" w:hAnsi="Times New Roman" w:cs="Times New Roman"/>
          <w:iCs/>
          <w:color w:val="000000" w:themeColor="text1"/>
          <w:lang w:val="en-US"/>
        </w:rPr>
        <w:t xml:space="preserve"> we serve our customers with a holistic picture of the </w:t>
      </w:r>
      <w:proofErr w:type="spellStart"/>
      <w:r w:rsidRPr="00683033">
        <w:rPr>
          <w:rFonts w:ascii="Times New Roman" w:eastAsia="Times New Roman" w:hAnsi="Times New Roman" w:cs="Times New Roman"/>
          <w:b/>
          <w:iCs/>
          <w:color w:val="000000" w:themeColor="text1"/>
          <w:lang w:val="en-US"/>
        </w:rPr>
        <w:t>Manufactum</w:t>
      </w:r>
      <w:proofErr w:type="spellEnd"/>
      <w:r w:rsidRPr="00683033">
        <w:rPr>
          <w:rFonts w:ascii="Times New Roman" w:eastAsia="Times New Roman" w:hAnsi="Times New Roman" w:cs="Times New Roman"/>
          <w:iCs/>
          <w:color w:val="000000" w:themeColor="text1"/>
          <w:lang w:val="en-US"/>
        </w:rPr>
        <w:t xml:space="preserve"> world across all channels. </w:t>
      </w:r>
    </w:p>
    <w:p w14:paraId="2F8BC322" w14:textId="64207F65" w:rsidR="002474DD" w:rsidRPr="00683033" w:rsidRDefault="002474DD">
      <w:pPr>
        <w:rPr>
          <w:rFonts w:ascii="Times New Roman" w:hAnsi="Times New Roman" w:cs="Times New Roman"/>
          <w:color w:val="000000" w:themeColor="text1"/>
          <w:lang w:val="en-US"/>
        </w:rPr>
      </w:pPr>
    </w:p>
    <w:p w14:paraId="7CC03BA2" w14:textId="7EBC576E" w:rsidR="002474DD" w:rsidRDefault="00683033" w:rsidP="002474DD">
      <w:pPr>
        <w:rPr>
          <w:rFonts w:ascii="Times New Roman" w:hAnsi="Times New Roman" w:cs="Times New Roman"/>
          <w:color w:val="000000" w:themeColor="text1"/>
          <w:lang w:val="en-US"/>
        </w:rPr>
      </w:pPr>
      <w:r w:rsidRPr="00683033">
        <w:rPr>
          <w:rFonts w:ascii="Times New Roman" w:hAnsi="Times New Roman" w:cs="Times New Roman"/>
          <w:color w:val="000000" w:themeColor="text1"/>
          <w:lang w:val="en-US"/>
        </w:rPr>
        <w:t xml:space="preserve">NINO ELIAVA AND ANA MOKIA, OWNERS, </w:t>
      </w:r>
      <w:r w:rsidRPr="00683033">
        <w:rPr>
          <w:rFonts w:ascii="Times New Roman" w:hAnsi="Times New Roman" w:cs="Times New Roman"/>
          <w:b/>
          <w:color w:val="000000" w:themeColor="text1"/>
          <w:lang w:val="en-US"/>
        </w:rPr>
        <w:t>MORE IS LOVE</w:t>
      </w:r>
      <w:r w:rsidRPr="00683033">
        <w:rPr>
          <w:rFonts w:ascii="Times New Roman" w:hAnsi="Times New Roman" w:cs="Times New Roman"/>
          <w:color w:val="000000" w:themeColor="text1"/>
          <w:lang w:val="en-US"/>
        </w:rPr>
        <w:t>, TBILISI, GEORGIA</w:t>
      </w:r>
    </w:p>
    <w:p w14:paraId="1A73094E" w14:textId="7BC4F8D1" w:rsidR="00683033" w:rsidRPr="00683033" w:rsidRDefault="00683033" w:rsidP="002474DD">
      <w:pPr>
        <w:rPr>
          <w:rFonts w:ascii="Times New Roman" w:hAnsi="Times New Roman" w:cs="Times New Roman"/>
          <w:color w:val="000000" w:themeColor="text1"/>
          <w:lang w:val="en-US"/>
        </w:rPr>
      </w:pPr>
      <w:r w:rsidRPr="00683033">
        <w:rPr>
          <w:rFonts w:ascii="Times New Roman" w:hAnsi="Times New Roman" w:cs="Times New Roman"/>
          <w:color w:val="000000" w:themeColor="text1"/>
          <w:lang w:val="en-US"/>
        </w:rPr>
        <w:t>https://moreislove.com</w:t>
      </w:r>
    </w:p>
    <w:p w14:paraId="33A2C50E" w14:textId="77777777" w:rsidR="002474DD" w:rsidRPr="00683033" w:rsidRDefault="002474DD" w:rsidP="002474DD">
      <w:pPr>
        <w:rPr>
          <w:rFonts w:ascii="Times New Roman" w:hAnsi="Times New Roman" w:cs="Times New Roman"/>
          <w:color w:val="000000" w:themeColor="text1"/>
          <w:lang w:val="en-US"/>
        </w:rPr>
      </w:pPr>
    </w:p>
    <w:p w14:paraId="639E2909" w14:textId="506C6BAA" w:rsidR="002474DD" w:rsidRPr="00683033" w:rsidRDefault="002474DD" w:rsidP="002474DD">
      <w:pPr>
        <w:rPr>
          <w:rFonts w:ascii="Times New Roman" w:hAnsi="Times New Roman" w:cs="Times New Roman"/>
          <w:color w:val="000000" w:themeColor="text1"/>
          <w:lang w:val="en-US" w:eastAsia="ru-RU"/>
        </w:rPr>
      </w:pPr>
      <w:r w:rsidRPr="00683033">
        <w:rPr>
          <w:rFonts w:ascii="Times New Roman" w:hAnsi="Times New Roman" w:cs="Times New Roman"/>
          <w:color w:val="000000" w:themeColor="text1"/>
          <w:lang w:val="en-US" w:eastAsia="ru-RU"/>
        </w:rPr>
        <w:t xml:space="preserve">It is crucial for our business to have the </w:t>
      </w:r>
      <w:r w:rsidR="00CF11D8" w:rsidRPr="00683033">
        <w:rPr>
          <w:rFonts w:ascii="Times New Roman" w:hAnsi="Times New Roman" w:cs="Times New Roman"/>
          <w:color w:val="000000" w:themeColor="text1"/>
          <w:lang w:val="en-US" w:eastAsia="ru-RU"/>
        </w:rPr>
        <w:t>same</w:t>
      </w:r>
      <w:r w:rsidRPr="00683033">
        <w:rPr>
          <w:rFonts w:ascii="Times New Roman" w:hAnsi="Times New Roman" w:cs="Times New Roman"/>
          <w:color w:val="000000" w:themeColor="text1"/>
          <w:lang w:val="en-US" w:eastAsia="ru-RU"/>
        </w:rPr>
        <w:t xml:space="preserve"> concept</w:t>
      </w:r>
      <w:r w:rsidR="00CF11D8" w:rsidRPr="00683033">
        <w:rPr>
          <w:rFonts w:ascii="Times New Roman" w:hAnsi="Times New Roman" w:cs="Times New Roman"/>
          <w:color w:val="000000" w:themeColor="text1"/>
          <w:lang w:val="en-US" w:eastAsia="ru-RU"/>
        </w:rPr>
        <w:t>s</w:t>
      </w:r>
      <w:r w:rsidR="00C713A8">
        <w:rPr>
          <w:rFonts w:ascii="Times New Roman" w:hAnsi="Times New Roman" w:cs="Times New Roman"/>
          <w:color w:val="000000" w:themeColor="text1"/>
          <w:lang w:val="en-US" w:eastAsia="ru-RU"/>
        </w:rPr>
        <w:t xml:space="preserve"> both </w:t>
      </w:r>
      <w:r w:rsidRPr="00683033">
        <w:rPr>
          <w:rFonts w:ascii="Times New Roman" w:hAnsi="Times New Roman" w:cs="Times New Roman"/>
          <w:color w:val="000000" w:themeColor="text1"/>
          <w:lang w:val="en-US" w:eastAsia="ru-RU"/>
        </w:rPr>
        <w:t>online and offline. We try to recreate the vision from bricks</w:t>
      </w:r>
      <w:r w:rsidR="00C713A8">
        <w:rPr>
          <w:rFonts w:ascii="Times New Roman" w:hAnsi="Times New Roman" w:cs="Times New Roman"/>
          <w:color w:val="000000" w:themeColor="text1"/>
          <w:lang w:val="en-US" w:eastAsia="ru-RU"/>
        </w:rPr>
        <w:t>-</w:t>
      </w:r>
      <w:r w:rsidRPr="00683033">
        <w:rPr>
          <w:rFonts w:ascii="Times New Roman" w:hAnsi="Times New Roman" w:cs="Times New Roman"/>
          <w:color w:val="000000" w:themeColor="text1"/>
          <w:lang w:val="en-US" w:eastAsia="ru-RU"/>
        </w:rPr>
        <w:t>and</w:t>
      </w:r>
      <w:r w:rsidR="00C713A8">
        <w:rPr>
          <w:rFonts w:ascii="Times New Roman" w:hAnsi="Times New Roman" w:cs="Times New Roman"/>
          <w:color w:val="000000" w:themeColor="text1"/>
          <w:lang w:val="en-US" w:eastAsia="ru-RU"/>
        </w:rPr>
        <w:t>-</w:t>
      </w:r>
      <w:r w:rsidRPr="00683033">
        <w:rPr>
          <w:rFonts w:ascii="Times New Roman" w:hAnsi="Times New Roman" w:cs="Times New Roman"/>
          <w:color w:val="000000" w:themeColor="text1"/>
          <w:lang w:val="en-US" w:eastAsia="ru-RU"/>
        </w:rPr>
        <w:t>mortar to online by providing maximum comfort, excellent customer care service and curation to our customers. Social media is a vast help in this matter as we try to show the ambiance of the store itself quite frequently</w:t>
      </w:r>
      <w:r w:rsidR="00683033" w:rsidRPr="00683033">
        <w:rPr>
          <w:rFonts w:ascii="Times New Roman" w:hAnsi="Times New Roman" w:cs="Times New Roman"/>
          <w:color w:val="000000" w:themeColor="text1"/>
          <w:lang w:val="en-US" w:eastAsia="ru-RU"/>
        </w:rPr>
        <w:t>; it is important for</w:t>
      </w:r>
      <w:r w:rsidRPr="00683033">
        <w:rPr>
          <w:rFonts w:ascii="Times New Roman" w:hAnsi="Times New Roman" w:cs="Times New Roman"/>
          <w:color w:val="000000" w:themeColor="text1"/>
          <w:lang w:val="en-US" w:eastAsia="ru-RU"/>
        </w:rPr>
        <w:t xml:space="preserve"> customers who make online purchase</w:t>
      </w:r>
      <w:r w:rsidR="00683033" w:rsidRPr="00683033">
        <w:rPr>
          <w:rFonts w:ascii="Times New Roman" w:hAnsi="Times New Roman" w:cs="Times New Roman"/>
          <w:color w:val="000000" w:themeColor="text1"/>
          <w:lang w:val="en-US" w:eastAsia="ru-RU"/>
        </w:rPr>
        <w:t>s</w:t>
      </w:r>
      <w:r w:rsidRPr="00683033">
        <w:rPr>
          <w:rFonts w:ascii="Times New Roman" w:hAnsi="Times New Roman" w:cs="Times New Roman"/>
          <w:color w:val="000000" w:themeColor="text1"/>
          <w:lang w:val="en-US" w:eastAsia="ru-RU"/>
        </w:rPr>
        <w:t xml:space="preserve"> </w:t>
      </w:r>
      <w:r w:rsidR="00683033" w:rsidRPr="00683033">
        <w:rPr>
          <w:rFonts w:ascii="Times New Roman" w:hAnsi="Times New Roman" w:cs="Times New Roman"/>
          <w:color w:val="000000" w:themeColor="text1"/>
          <w:lang w:val="en-US" w:eastAsia="ru-RU"/>
        </w:rPr>
        <w:t>to be</w:t>
      </w:r>
      <w:r w:rsidRPr="00683033">
        <w:rPr>
          <w:rFonts w:ascii="Times New Roman" w:hAnsi="Times New Roman" w:cs="Times New Roman"/>
          <w:color w:val="000000" w:themeColor="text1"/>
          <w:lang w:val="en-US" w:eastAsia="ru-RU"/>
        </w:rPr>
        <w:t xml:space="preserve"> aware of the store concept</w:t>
      </w:r>
      <w:r w:rsidR="00683033" w:rsidRPr="00683033">
        <w:rPr>
          <w:rFonts w:ascii="Times New Roman" w:hAnsi="Times New Roman" w:cs="Times New Roman"/>
          <w:color w:val="000000" w:themeColor="text1"/>
          <w:lang w:val="en-US" w:eastAsia="ru-RU"/>
        </w:rPr>
        <w:t xml:space="preserve"> – to know</w:t>
      </w:r>
      <w:r w:rsidRPr="00683033">
        <w:rPr>
          <w:rFonts w:ascii="Times New Roman" w:hAnsi="Times New Roman" w:cs="Times New Roman"/>
          <w:color w:val="000000" w:themeColor="text1"/>
          <w:lang w:val="en-US" w:eastAsia="ru-RU"/>
        </w:rPr>
        <w:t xml:space="preserve"> where their purchase is coming from.</w:t>
      </w:r>
    </w:p>
    <w:p w14:paraId="4DC43AE1" w14:textId="771984D8" w:rsidR="002474DD" w:rsidRPr="00683033" w:rsidRDefault="002474DD">
      <w:pPr>
        <w:rPr>
          <w:rFonts w:ascii="Times New Roman" w:hAnsi="Times New Roman" w:cs="Times New Roman"/>
          <w:color w:val="000000" w:themeColor="text1"/>
          <w:lang w:val="en-US"/>
        </w:rPr>
      </w:pPr>
    </w:p>
    <w:p w14:paraId="45153641" w14:textId="6425FDBB" w:rsidR="002474DD" w:rsidRPr="00683033" w:rsidRDefault="00683033" w:rsidP="002474DD">
      <w:pPr>
        <w:autoSpaceDE w:val="0"/>
        <w:autoSpaceDN w:val="0"/>
        <w:adjustRightInd w:val="0"/>
        <w:rPr>
          <w:rFonts w:ascii="Times New Roman" w:hAnsi="Times New Roman" w:cs="Times New Roman"/>
          <w:color w:val="000000" w:themeColor="text1"/>
          <w:lang w:val="en-US"/>
        </w:rPr>
      </w:pPr>
      <w:r w:rsidRPr="00683033">
        <w:rPr>
          <w:rFonts w:ascii="Times New Roman" w:hAnsi="Times New Roman" w:cs="Times New Roman"/>
          <w:bCs/>
          <w:color w:val="000000" w:themeColor="text1"/>
          <w:lang w:val="en-US"/>
        </w:rPr>
        <w:t>CAREY MELNICHUK,</w:t>
      </w:r>
      <w:r w:rsidRPr="00683033">
        <w:rPr>
          <w:rFonts w:ascii="Times New Roman" w:hAnsi="Times New Roman" w:cs="Times New Roman"/>
          <w:b/>
          <w:bCs/>
          <w:color w:val="000000" w:themeColor="text1"/>
          <w:lang w:val="en-US"/>
        </w:rPr>
        <w:t xml:space="preserve"> </w:t>
      </w:r>
      <w:r w:rsidRPr="00683033">
        <w:rPr>
          <w:rFonts w:ascii="Times New Roman" w:hAnsi="Times New Roman" w:cs="Times New Roman"/>
          <w:color w:val="000000" w:themeColor="text1"/>
          <w:lang w:val="en-US"/>
        </w:rPr>
        <w:t xml:space="preserve">FOUNDER AND CREATIVE DIRECTOR, </w:t>
      </w:r>
      <w:r w:rsidRPr="00683033">
        <w:rPr>
          <w:rFonts w:ascii="Times New Roman" w:hAnsi="Times New Roman" w:cs="Times New Roman"/>
          <w:b/>
          <w:color w:val="000000" w:themeColor="text1"/>
          <w:lang w:val="en-US"/>
        </w:rPr>
        <w:t>SECRET LOCATION</w:t>
      </w:r>
      <w:r w:rsidRPr="00683033">
        <w:rPr>
          <w:rFonts w:ascii="Times New Roman" w:hAnsi="Times New Roman" w:cs="Times New Roman"/>
          <w:color w:val="000000" w:themeColor="text1"/>
          <w:lang w:val="en-US"/>
        </w:rPr>
        <w:t>, VANCOUVER, CANADA</w:t>
      </w:r>
    </w:p>
    <w:p w14:paraId="54D9EB25" w14:textId="05005171" w:rsidR="00683033" w:rsidRPr="00683033" w:rsidRDefault="00AE0D8C" w:rsidP="002474DD">
      <w:pPr>
        <w:autoSpaceDE w:val="0"/>
        <w:autoSpaceDN w:val="0"/>
        <w:adjustRightInd w:val="0"/>
        <w:rPr>
          <w:rFonts w:ascii="Times New Roman" w:hAnsi="Times New Roman" w:cs="Times New Roman"/>
          <w:color w:val="000000" w:themeColor="text1"/>
          <w:u w:color="0000E9"/>
          <w:lang w:val="en-US"/>
        </w:rPr>
      </w:pPr>
      <w:hyperlink r:id="rId7" w:history="1">
        <w:r w:rsidR="00683033" w:rsidRPr="00683033">
          <w:rPr>
            <w:rFonts w:ascii="Times New Roman" w:hAnsi="Times New Roman" w:cs="Times New Roman"/>
            <w:color w:val="000000" w:themeColor="text1"/>
            <w:u w:val="single" w:color="000000"/>
            <w:lang w:val="en-US"/>
          </w:rPr>
          <w:t>https://secretlocation.ca</w:t>
        </w:r>
      </w:hyperlink>
    </w:p>
    <w:p w14:paraId="59CF3CF2" w14:textId="77777777" w:rsidR="002474DD" w:rsidRPr="00683033" w:rsidRDefault="002474DD" w:rsidP="002474DD">
      <w:pPr>
        <w:autoSpaceDE w:val="0"/>
        <w:autoSpaceDN w:val="0"/>
        <w:adjustRightInd w:val="0"/>
        <w:rPr>
          <w:rFonts w:ascii="Times New Roman" w:hAnsi="Times New Roman" w:cs="Times New Roman"/>
          <w:color w:val="000000" w:themeColor="text1"/>
          <w:lang w:val="en-US"/>
        </w:rPr>
      </w:pPr>
    </w:p>
    <w:p w14:paraId="1928E03A" w14:textId="0B92C333" w:rsidR="002474DD" w:rsidRPr="00683033" w:rsidRDefault="002474DD" w:rsidP="002474DD">
      <w:pPr>
        <w:autoSpaceDE w:val="0"/>
        <w:autoSpaceDN w:val="0"/>
        <w:adjustRightInd w:val="0"/>
        <w:rPr>
          <w:rFonts w:ascii="Times New Roman" w:hAnsi="Times New Roman" w:cs="Times New Roman"/>
          <w:color w:val="000000" w:themeColor="text1"/>
          <w:lang w:val="en-US"/>
        </w:rPr>
      </w:pPr>
      <w:r w:rsidRPr="00683033">
        <w:rPr>
          <w:rFonts w:ascii="Times New Roman" w:hAnsi="Times New Roman" w:cs="Times New Roman"/>
          <w:color w:val="000000" w:themeColor="text1"/>
          <w:lang w:val="en-US"/>
        </w:rPr>
        <w:t>Our bricks</w:t>
      </w:r>
      <w:r w:rsidR="00C713A8">
        <w:rPr>
          <w:rFonts w:ascii="Times New Roman" w:hAnsi="Times New Roman" w:cs="Times New Roman"/>
          <w:color w:val="000000" w:themeColor="text1"/>
          <w:lang w:val="en-US"/>
        </w:rPr>
        <w:t>-</w:t>
      </w:r>
      <w:r w:rsidRPr="00683033">
        <w:rPr>
          <w:rFonts w:ascii="Times New Roman" w:hAnsi="Times New Roman" w:cs="Times New Roman"/>
          <w:color w:val="000000" w:themeColor="text1"/>
          <w:lang w:val="en-US"/>
        </w:rPr>
        <w:t>and</w:t>
      </w:r>
      <w:r w:rsidR="00C713A8">
        <w:rPr>
          <w:rFonts w:ascii="Times New Roman" w:hAnsi="Times New Roman" w:cs="Times New Roman"/>
          <w:color w:val="000000" w:themeColor="text1"/>
          <w:lang w:val="en-US"/>
        </w:rPr>
        <w:t>-</w:t>
      </w:r>
      <w:r w:rsidRPr="00683033">
        <w:rPr>
          <w:rFonts w:ascii="Times New Roman" w:hAnsi="Times New Roman" w:cs="Times New Roman"/>
          <w:color w:val="000000" w:themeColor="text1"/>
          <w:lang w:val="en-US"/>
        </w:rPr>
        <w:t xml:space="preserve">mortar store is the vision of founder and creative director Carey </w:t>
      </w:r>
      <w:proofErr w:type="spellStart"/>
      <w:r w:rsidRPr="00683033">
        <w:rPr>
          <w:rFonts w:ascii="Times New Roman" w:hAnsi="Times New Roman" w:cs="Times New Roman"/>
          <w:color w:val="000000" w:themeColor="text1"/>
          <w:lang w:val="en-US"/>
        </w:rPr>
        <w:t>Melnichuk</w:t>
      </w:r>
      <w:proofErr w:type="spellEnd"/>
      <w:r w:rsidRPr="00683033">
        <w:rPr>
          <w:rFonts w:ascii="Times New Roman" w:hAnsi="Times New Roman" w:cs="Times New Roman"/>
          <w:color w:val="000000" w:themeColor="text1"/>
          <w:lang w:val="en-US"/>
        </w:rPr>
        <w:t>. She blogs regularly on our site and we actively encourage visitors to connect with her on Instagram. By doing this</w:t>
      </w:r>
      <w:r w:rsidR="00683033">
        <w:rPr>
          <w:rFonts w:ascii="Times New Roman" w:hAnsi="Times New Roman" w:cs="Times New Roman"/>
          <w:color w:val="000000" w:themeColor="text1"/>
          <w:lang w:val="en-US"/>
        </w:rPr>
        <w:t>,</w:t>
      </w:r>
      <w:r w:rsidRPr="00683033">
        <w:rPr>
          <w:rFonts w:ascii="Times New Roman" w:hAnsi="Times New Roman" w:cs="Times New Roman"/>
          <w:color w:val="000000" w:themeColor="text1"/>
          <w:lang w:val="en-US"/>
        </w:rPr>
        <w:t xml:space="preserve"> we are giving customers a way to meet her up close and personal in the digital space.</w:t>
      </w:r>
      <w:bookmarkStart w:id="6" w:name="_GoBack"/>
      <w:bookmarkEnd w:id="6"/>
      <w:r w:rsidRPr="00683033">
        <w:rPr>
          <w:rFonts w:ascii="Times New Roman" w:hAnsi="Times New Roman" w:cs="Times New Roman"/>
          <w:color w:val="000000" w:themeColor="text1"/>
          <w:lang w:val="en-US"/>
        </w:rPr>
        <w:t xml:space="preserve"> </w:t>
      </w:r>
    </w:p>
    <w:p w14:paraId="520341F7" w14:textId="14113945" w:rsidR="002474DD" w:rsidRPr="00683033" w:rsidRDefault="002474DD" w:rsidP="002474DD">
      <w:pPr>
        <w:autoSpaceDE w:val="0"/>
        <w:autoSpaceDN w:val="0"/>
        <w:adjustRightInd w:val="0"/>
        <w:rPr>
          <w:rFonts w:ascii="Times New Roman" w:hAnsi="Times New Roman" w:cs="Times New Roman"/>
          <w:color w:val="000000" w:themeColor="text1"/>
          <w:lang w:val="en-US"/>
        </w:rPr>
      </w:pPr>
      <w:r w:rsidRPr="00683033">
        <w:rPr>
          <w:rFonts w:ascii="Times New Roman" w:hAnsi="Times New Roman" w:cs="Times New Roman"/>
          <w:color w:val="000000" w:themeColor="text1"/>
          <w:lang w:val="en-US"/>
        </w:rPr>
        <w:t xml:space="preserve">Installations are a big part of our in-store experience. We document all our installations and events and post to our blog. In store, we go to great lengths to educate our customers about current brands and collections. Similarly, our online store contains brand stories and full-screen </w:t>
      </w:r>
      <w:proofErr w:type="spellStart"/>
      <w:r w:rsidRPr="00683033">
        <w:rPr>
          <w:rFonts w:ascii="Times New Roman" w:hAnsi="Times New Roman" w:cs="Times New Roman"/>
          <w:color w:val="000000" w:themeColor="text1"/>
          <w:lang w:val="en-US"/>
        </w:rPr>
        <w:t>lookbooks</w:t>
      </w:r>
      <w:proofErr w:type="spellEnd"/>
      <w:r w:rsidRPr="00683033">
        <w:rPr>
          <w:rFonts w:ascii="Times New Roman" w:hAnsi="Times New Roman" w:cs="Times New Roman"/>
          <w:color w:val="000000" w:themeColor="text1"/>
          <w:lang w:val="en-US"/>
        </w:rPr>
        <w:t>. </w:t>
      </w:r>
    </w:p>
    <w:p w14:paraId="295C090D" w14:textId="77777777" w:rsidR="002474DD" w:rsidRPr="00683033" w:rsidRDefault="002474DD" w:rsidP="002474DD">
      <w:pPr>
        <w:autoSpaceDE w:val="0"/>
        <w:autoSpaceDN w:val="0"/>
        <w:adjustRightInd w:val="0"/>
        <w:rPr>
          <w:rFonts w:ascii="Times New Roman" w:hAnsi="Times New Roman" w:cs="Times New Roman"/>
          <w:color w:val="000000" w:themeColor="text1"/>
          <w:u w:val="single" w:color="0000E9"/>
          <w:lang w:val="en-US"/>
        </w:rPr>
      </w:pPr>
    </w:p>
    <w:p w14:paraId="4AD41276" w14:textId="77777777" w:rsidR="002474DD" w:rsidRPr="00683033" w:rsidRDefault="002474DD" w:rsidP="002474DD">
      <w:pPr>
        <w:autoSpaceDE w:val="0"/>
        <w:autoSpaceDN w:val="0"/>
        <w:adjustRightInd w:val="0"/>
        <w:rPr>
          <w:rFonts w:ascii="Times New Roman" w:hAnsi="Times New Roman" w:cs="Times New Roman"/>
          <w:color w:val="000000" w:themeColor="text1"/>
          <w:u w:val="single" w:color="0000E9"/>
          <w:lang w:val="en-US"/>
        </w:rPr>
      </w:pPr>
    </w:p>
    <w:p w14:paraId="290A476F" w14:textId="77777777" w:rsidR="002474DD" w:rsidRPr="00683033" w:rsidRDefault="002474DD">
      <w:pPr>
        <w:rPr>
          <w:rFonts w:ascii="Times New Roman" w:hAnsi="Times New Roman" w:cs="Times New Roman"/>
          <w:color w:val="000000" w:themeColor="text1"/>
          <w:lang w:val="en-US"/>
        </w:rPr>
      </w:pPr>
    </w:p>
    <w:sectPr w:rsidR="002474DD" w:rsidRPr="00683033" w:rsidSect="00334692">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5D33D" w14:textId="77777777" w:rsidR="00AE0D8C" w:rsidRDefault="00AE0D8C" w:rsidP="008C1666">
      <w:r>
        <w:separator/>
      </w:r>
    </w:p>
  </w:endnote>
  <w:endnote w:type="continuationSeparator" w:id="0">
    <w:p w14:paraId="26EEA26E" w14:textId="77777777" w:rsidR="00AE0D8C" w:rsidRDefault="00AE0D8C" w:rsidP="008C1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218A3" w14:textId="77777777" w:rsidR="00AE0D8C" w:rsidRDefault="00AE0D8C" w:rsidP="008C1666">
      <w:r>
        <w:separator/>
      </w:r>
    </w:p>
  </w:footnote>
  <w:footnote w:type="continuationSeparator" w:id="0">
    <w:p w14:paraId="458937D9" w14:textId="77777777" w:rsidR="00AE0D8C" w:rsidRDefault="00AE0D8C" w:rsidP="008C1666">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CFB"/>
    <w:rsid w:val="00216CFB"/>
    <w:rsid w:val="002474DD"/>
    <w:rsid w:val="00334692"/>
    <w:rsid w:val="00477CE1"/>
    <w:rsid w:val="004D46CD"/>
    <w:rsid w:val="0065489F"/>
    <w:rsid w:val="00683033"/>
    <w:rsid w:val="00861D6B"/>
    <w:rsid w:val="008A0739"/>
    <w:rsid w:val="008C1666"/>
    <w:rsid w:val="008D69CB"/>
    <w:rsid w:val="00983399"/>
    <w:rsid w:val="00A16BFE"/>
    <w:rsid w:val="00AE0D8C"/>
    <w:rsid w:val="00B0307D"/>
    <w:rsid w:val="00B272C4"/>
    <w:rsid w:val="00B31216"/>
    <w:rsid w:val="00C713A8"/>
    <w:rsid w:val="00CF11D8"/>
    <w:rsid w:val="00D978E7"/>
    <w:rsid w:val="00E23EF8"/>
    <w:rsid w:val="00F7663A"/>
    <w:rsid w:val="00FD1B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1FFC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BFE"/>
    <w:rPr>
      <w:color w:val="0000FF"/>
      <w:u w:val="single"/>
    </w:rPr>
  </w:style>
  <w:style w:type="character" w:styleId="HTMLCite">
    <w:name w:val="HTML Cite"/>
    <w:basedOn w:val="DefaultParagraphFont"/>
    <w:uiPriority w:val="99"/>
    <w:semiHidden/>
    <w:unhideWhenUsed/>
    <w:rsid w:val="00A16BFE"/>
    <w:rPr>
      <w:i/>
      <w:iCs/>
    </w:rPr>
  </w:style>
  <w:style w:type="character" w:styleId="UnresolvedMention">
    <w:name w:val="Unresolved Mention"/>
    <w:basedOn w:val="DefaultParagraphFont"/>
    <w:uiPriority w:val="99"/>
    <w:rsid w:val="00B0307D"/>
    <w:rPr>
      <w:color w:val="605E5C"/>
      <w:shd w:val="clear" w:color="auto" w:fill="E1DFDD"/>
    </w:rPr>
  </w:style>
  <w:style w:type="paragraph" w:styleId="Header">
    <w:name w:val="header"/>
    <w:basedOn w:val="Normal"/>
    <w:link w:val="HeaderChar"/>
    <w:uiPriority w:val="99"/>
    <w:unhideWhenUsed/>
    <w:rsid w:val="008C1666"/>
    <w:pPr>
      <w:tabs>
        <w:tab w:val="center" w:pos="4513"/>
        <w:tab w:val="right" w:pos="9026"/>
      </w:tabs>
    </w:pPr>
  </w:style>
  <w:style w:type="character" w:customStyle="1" w:styleId="HeaderChar">
    <w:name w:val="Header Char"/>
    <w:basedOn w:val="DefaultParagraphFont"/>
    <w:link w:val="Header"/>
    <w:uiPriority w:val="99"/>
    <w:rsid w:val="008C1666"/>
  </w:style>
  <w:style w:type="paragraph" w:styleId="Footer">
    <w:name w:val="footer"/>
    <w:basedOn w:val="Normal"/>
    <w:link w:val="FooterChar"/>
    <w:uiPriority w:val="99"/>
    <w:unhideWhenUsed/>
    <w:rsid w:val="008C1666"/>
    <w:pPr>
      <w:tabs>
        <w:tab w:val="center" w:pos="4513"/>
        <w:tab w:val="right" w:pos="9026"/>
      </w:tabs>
    </w:pPr>
  </w:style>
  <w:style w:type="character" w:customStyle="1" w:styleId="FooterChar">
    <w:name w:val="Footer Char"/>
    <w:basedOn w:val="DefaultParagraphFont"/>
    <w:link w:val="Footer"/>
    <w:uiPriority w:val="99"/>
    <w:rsid w:val="008C1666"/>
  </w:style>
  <w:style w:type="paragraph" w:styleId="BalloonText">
    <w:name w:val="Balloon Text"/>
    <w:basedOn w:val="Normal"/>
    <w:link w:val="BalloonTextChar"/>
    <w:uiPriority w:val="99"/>
    <w:semiHidden/>
    <w:unhideWhenUsed/>
    <w:rsid w:val="008A073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A073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996068">
      <w:bodyDiv w:val="1"/>
      <w:marLeft w:val="0"/>
      <w:marRight w:val="0"/>
      <w:marTop w:val="0"/>
      <w:marBottom w:val="0"/>
      <w:divBdr>
        <w:top w:val="none" w:sz="0" w:space="0" w:color="auto"/>
        <w:left w:val="none" w:sz="0" w:space="0" w:color="auto"/>
        <w:bottom w:val="none" w:sz="0" w:space="0" w:color="auto"/>
        <w:right w:val="none" w:sz="0" w:space="0" w:color="auto"/>
      </w:divBdr>
      <w:divsChild>
        <w:div w:id="1928996166">
          <w:marLeft w:val="0"/>
          <w:marRight w:val="0"/>
          <w:marTop w:val="0"/>
          <w:marBottom w:val="0"/>
          <w:divBdr>
            <w:top w:val="none" w:sz="0" w:space="0" w:color="auto"/>
            <w:left w:val="none" w:sz="0" w:space="0" w:color="auto"/>
            <w:bottom w:val="none" w:sz="0" w:space="0" w:color="auto"/>
            <w:right w:val="none" w:sz="0" w:space="0" w:color="auto"/>
          </w:divBdr>
        </w:div>
        <w:div w:id="1885172034">
          <w:marLeft w:val="0"/>
          <w:marRight w:val="0"/>
          <w:marTop w:val="0"/>
          <w:marBottom w:val="0"/>
          <w:divBdr>
            <w:top w:val="none" w:sz="0" w:space="0" w:color="auto"/>
            <w:left w:val="none" w:sz="0" w:space="0" w:color="auto"/>
            <w:bottom w:val="none" w:sz="0" w:space="0" w:color="auto"/>
            <w:right w:val="none" w:sz="0" w:space="0" w:color="auto"/>
          </w:divBdr>
        </w:div>
      </w:divsChild>
    </w:div>
    <w:div w:id="1006447071">
      <w:bodyDiv w:val="1"/>
      <w:marLeft w:val="0"/>
      <w:marRight w:val="0"/>
      <w:marTop w:val="0"/>
      <w:marBottom w:val="0"/>
      <w:divBdr>
        <w:top w:val="none" w:sz="0" w:space="0" w:color="auto"/>
        <w:left w:val="none" w:sz="0" w:space="0" w:color="auto"/>
        <w:bottom w:val="none" w:sz="0" w:space="0" w:color="auto"/>
        <w:right w:val="none" w:sz="0" w:space="0" w:color="auto"/>
      </w:divBdr>
    </w:div>
    <w:div w:id="1761635163">
      <w:bodyDiv w:val="1"/>
      <w:marLeft w:val="0"/>
      <w:marRight w:val="0"/>
      <w:marTop w:val="0"/>
      <w:marBottom w:val="0"/>
      <w:divBdr>
        <w:top w:val="none" w:sz="0" w:space="0" w:color="auto"/>
        <w:left w:val="none" w:sz="0" w:space="0" w:color="auto"/>
        <w:bottom w:val="none" w:sz="0" w:space="0" w:color="auto"/>
        <w:right w:val="none" w:sz="0" w:space="0" w:color="auto"/>
      </w:divBdr>
    </w:div>
    <w:div w:id="2051801215">
      <w:bodyDiv w:val="1"/>
      <w:marLeft w:val="0"/>
      <w:marRight w:val="0"/>
      <w:marTop w:val="0"/>
      <w:marBottom w:val="0"/>
      <w:divBdr>
        <w:top w:val="none" w:sz="0" w:space="0" w:color="auto"/>
        <w:left w:val="none" w:sz="0" w:space="0" w:color="auto"/>
        <w:bottom w:val="none" w:sz="0" w:space="0" w:color="auto"/>
        <w:right w:val="none" w:sz="0" w:space="0" w:color="auto"/>
      </w:divBdr>
      <w:divsChild>
        <w:div w:id="121473341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ecretlocation.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nufactum.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c</dc:creator>
  <cp:keywords/>
  <dc:description/>
  <cp:lastModifiedBy>Microsoft Office User</cp:lastModifiedBy>
  <cp:revision>27</cp:revision>
  <dcterms:created xsi:type="dcterms:W3CDTF">2018-11-25T17:47:00Z</dcterms:created>
  <dcterms:modified xsi:type="dcterms:W3CDTF">2018-12-05T23:58:00Z</dcterms:modified>
</cp:coreProperties>
</file>