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39686" w14:textId="129DF2D7" w:rsidR="00B60098" w:rsidRPr="008652F0" w:rsidRDefault="00B60098" w:rsidP="00F51A41">
      <w:pPr>
        <w:rPr>
          <w:rFonts w:ascii="Times New Roman" w:hAnsi="Times New Roman" w:cs="Times New Roman"/>
          <w:b/>
          <w:lang w:val="en-US"/>
        </w:rPr>
      </w:pPr>
      <w:r w:rsidRPr="008652F0">
        <w:rPr>
          <w:rFonts w:ascii="Times New Roman" w:hAnsi="Times New Roman" w:cs="Times New Roman"/>
          <w:b/>
          <w:lang w:val="en-US"/>
        </w:rPr>
        <w:t>ROUND TABLE</w:t>
      </w:r>
    </w:p>
    <w:p w14:paraId="5079EDA2" w14:textId="709E3D49" w:rsidR="00B60098" w:rsidRPr="008652F0" w:rsidRDefault="00B60098" w:rsidP="00F51A41">
      <w:pPr>
        <w:rPr>
          <w:rFonts w:ascii="Times New Roman" w:hAnsi="Times New Roman" w:cs="Times New Roman"/>
          <w:b/>
          <w:lang w:val="en-US"/>
        </w:rPr>
      </w:pPr>
    </w:p>
    <w:p w14:paraId="01A206C5" w14:textId="03D2BA59" w:rsidR="00B60098" w:rsidRPr="008652F0" w:rsidRDefault="00B60098" w:rsidP="00F51A41">
      <w:pPr>
        <w:rPr>
          <w:rFonts w:ascii="Times New Roman" w:hAnsi="Times New Roman" w:cs="Times New Roman"/>
          <w:b/>
          <w:lang w:val="en-US"/>
        </w:rPr>
      </w:pPr>
      <w:r w:rsidRPr="008652F0">
        <w:rPr>
          <w:rFonts w:ascii="Times New Roman" w:hAnsi="Times New Roman" w:cs="Times New Roman"/>
          <w:b/>
          <w:lang w:val="en-US"/>
        </w:rPr>
        <w:t>THE KNOWLEDGE: KEY TRENDS FOR 2019</w:t>
      </w:r>
    </w:p>
    <w:p w14:paraId="46439464" w14:textId="29A092AD" w:rsidR="00B60098" w:rsidRPr="008652F0" w:rsidRDefault="00B60098" w:rsidP="00F51A41">
      <w:pPr>
        <w:rPr>
          <w:rFonts w:ascii="Times New Roman" w:hAnsi="Times New Roman" w:cs="Times New Roman"/>
          <w:b/>
          <w:lang w:val="en-US"/>
        </w:rPr>
      </w:pPr>
    </w:p>
    <w:p w14:paraId="1027C23B" w14:textId="47CB2187" w:rsidR="00B60098" w:rsidRPr="008652F0" w:rsidRDefault="00B60098" w:rsidP="00F51A41">
      <w:pPr>
        <w:rPr>
          <w:rFonts w:ascii="Times New Roman" w:hAnsi="Times New Roman" w:cs="Times New Roman"/>
          <w:b/>
          <w:lang w:val="en-US"/>
        </w:rPr>
      </w:pPr>
      <w:r w:rsidRPr="008652F0">
        <w:rPr>
          <w:rFonts w:ascii="Times New Roman" w:hAnsi="Times New Roman" w:cs="Times New Roman"/>
          <w:b/>
          <w:lang w:val="en-US"/>
        </w:rPr>
        <w:t xml:space="preserve">WeAr </w:t>
      </w:r>
      <w:r w:rsidRPr="008652F0">
        <w:rPr>
          <w:rFonts w:ascii="Times New Roman" w:hAnsi="Times New Roman" w:cs="Times New Roman"/>
          <w:lang w:val="en-US"/>
        </w:rPr>
        <w:t xml:space="preserve">ASKED FASHION INDUSTRY LEADERS AROUND THE WORLD </w:t>
      </w:r>
      <w:r w:rsidR="00B255C5" w:rsidRPr="008652F0">
        <w:rPr>
          <w:rFonts w:ascii="Times New Roman" w:hAnsi="Times New Roman" w:cs="Times New Roman"/>
          <w:lang w:val="en-US"/>
        </w:rPr>
        <w:t>ABOUT THIS YEAR’S KEY TRENDS IN TERMS OF STYLES, MATERIALS AND ECONOMIC, SOCIAL AND CULTURAL PHENOMENA</w:t>
      </w:r>
    </w:p>
    <w:p w14:paraId="74622FC6" w14:textId="77777777" w:rsidR="00B60098" w:rsidRPr="008652F0" w:rsidRDefault="00B60098" w:rsidP="00F51A41">
      <w:pPr>
        <w:rPr>
          <w:rFonts w:ascii="Times New Roman" w:hAnsi="Times New Roman" w:cs="Times New Roman"/>
          <w:b/>
          <w:lang w:val="en-US"/>
        </w:rPr>
      </w:pPr>
    </w:p>
    <w:p w14:paraId="4FC867C4" w14:textId="7552610D" w:rsidR="00F51A41" w:rsidRPr="008652F0" w:rsidRDefault="00F51A41" w:rsidP="00F51A41">
      <w:pPr>
        <w:rPr>
          <w:rFonts w:ascii="Times New Roman" w:hAnsi="Times New Roman" w:cs="Times New Roman"/>
          <w:b/>
          <w:lang w:val="en-US"/>
        </w:rPr>
      </w:pPr>
      <w:r w:rsidRPr="008652F0">
        <w:rPr>
          <w:rFonts w:ascii="Times New Roman" w:hAnsi="Times New Roman" w:cs="Times New Roman"/>
          <w:b/>
          <w:lang w:val="en-US"/>
        </w:rPr>
        <w:t>Marco Lanowy, Managing Director, Alberto</w:t>
      </w:r>
    </w:p>
    <w:p w14:paraId="161B9B78" w14:textId="77777777" w:rsidR="00F51A41" w:rsidRPr="008652F0" w:rsidRDefault="00F51A41" w:rsidP="00F51A41">
      <w:pPr>
        <w:rPr>
          <w:rFonts w:ascii="Times New Roman" w:hAnsi="Times New Roman" w:cs="Times New Roman"/>
          <w:b/>
          <w:lang w:val="en-US"/>
        </w:rPr>
      </w:pPr>
    </w:p>
    <w:p w14:paraId="2A3E52B0" w14:textId="7EE3193F" w:rsidR="00F51A41" w:rsidRPr="008652F0" w:rsidRDefault="00F51A41" w:rsidP="00F51A41">
      <w:pPr>
        <w:rPr>
          <w:rFonts w:ascii="Times New Roman" w:hAnsi="Times New Roman" w:cs="Times New Roman"/>
          <w:lang w:val="en-US"/>
        </w:rPr>
      </w:pPr>
      <w:r w:rsidRPr="008652F0">
        <w:rPr>
          <w:rFonts w:ascii="Times New Roman" w:hAnsi="Times New Roman" w:cs="Times New Roman"/>
          <w:lang w:val="en-US"/>
        </w:rPr>
        <w:t xml:space="preserve">The way things are right now, I feel the fashion industry is drowning in its endless launches. Someone urgently needs to put a stop to all these pre- and cruise collections that seem to be outdoing each other at breakneck speed, with items flooding the market one minute only to end up in sales bins or outlet stores the next. </w:t>
      </w:r>
      <w:r w:rsidR="00185636" w:rsidRPr="008652F0">
        <w:rPr>
          <w:rFonts w:ascii="Times New Roman" w:hAnsi="Times New Roman" w:cs="Times New Roman"/>
          <w:lang w:val="en-US"/>
        </w:rPr>
        <w:t>N</w:t>
      </w:r>
      <w:r w:rsidRPr="008652F0">
        <w:rPr>
          <w:rFonts w:ascii="Times New Roman" w:hAnsi="Times New Roman" w:cs="Times New Roman"/>
          <w:lang w:val="en-US"/>
        </w:rPr>
        <w:t xml:space="preserve">either retailers nor consumers can keep up in the long term. </w:t>
      </w:r>
      <w:r w:rsidR="00185636" w:rsidRPr="008652F0">
        <w:rPr>
          <w:rFonts w:ascii="Times New Roman" w:hAnsi="Times New Roman" w:cs="Times New Roman"/>
          <w:lang w:val="en-US"/>
        </w:rPr>
        <w:t>N</w:t>
      </w:r>
      <w:r w:rsidRPr="008652F0">
        <w:rPr>
          <w:rFonts w:ascii="Times New Roman" w:hAnsi="Times New Roman" w:cs="Times New Roman"/>
          <w:lang w:val="en-US"/>
        </w:rPr>
        <w:t xml:space="preserve">umerous producers – and </w:t>
      </w:r>
      <w:r w:rsidR="003F24FA" w:rsidRPr="008652F0">
        <w:rPr>
          <w:rFonts w:ascii="Times New Roman" w:hAnsi="Times New Roman" w:cs="Times New Roman"/>
          <w:lang w:val="en-US"/>
        </w:rPr>
        <w:t>retailers</w:t>
      </w:r>
      <w:r w:rsidRPr="008652F0">
        <w:rPr>
          <w:rFonts w:ascii="Times New Roman" w:hAnsi="Times New Roman" w:cs="Times New Roman"/>
          <w:lang w:val="en-US"/>
        </w:rPr>
        <w:t xml:space="preserve"> – need to further perfect their brand DNA in order to bring about the end of the absurd 'more of the same' mantra. </w:t>
      </w:r>
      <w:r w:rsidR="00185636" w:rsidRPr="008652F0">
        <w:rPr>
          <w:rFonts w:ascii="Times New Roman" w:hAnsi="Times New Roman" w:cs="Times New Roman"/>
          <w:lang w:val="en-US"/>
        </w:rPr>
        <w:t>W</w:t>
      </w:r>
      <w:r w:rsidRPr="008652F0">
        <w:rPr>
          <w:rFonts w:ascii="Times New Roman" w:hAnsi="Times New Roman" w:cs="Times New Roman"/>
          <w:lang w:val="en-US"/>
        </w:rPr>
        <w:t>e need quality instead of quantity – a trend that should never have fallen out of fashion in the first place.</w:t>
      </w:r>
    </w:p>
    <w:p w14:paraId="33F6FEE8" w14:textId="77777777" w:rsidR="00F51A41" w:rsidRPr="008652F0" w:rsidRDefault="00F51A41" w:rsidP="00F51A41">
      <w:pPr>
        <w:pStyle w:val="NormalWeb"/>
        <w:spacing w:before="2" w:after="2"/>
        <w:rPr>
          <w:lang w:val="en-US"/>
        </w:rPr>
      </w:pPr>
      <w:r w:rsidRPr="008652F0">
        <w:rPr>
          <w:b/>
          <w:bCs/>
          <w:lang w:val="en-US"/>
        </w:rPr>
        <w:t>Roman Stepek, VP, HEAD Sportswear</w:t>
      </w:r>
    </w:p>
    <w:p w14:paraId="5AA6E5BD" w14:textId="3D8DAE8C" w:rsidR="00F51A41" w:rsidRPr="008652F0" w:rsidRDefault="00F51A41" w:rsidP="003C2E3B">
      <w:pPr>
        <w:pStyle w:val="NormalWeb"/>
        <w:spacing w:before="2" w:after="2"/>
        <w:rPr>
          <w:lang w:val="en-US"/>
        </w:rPr>
      </w:pPr>
      <w:r w:rsidRPr="008652F0">
        <w:rPr>
          <w:lang w:val="en-US"/>
        </w:rPr>
        <w:t xml:space="preserve">For those of us in the skiwear segment, climate change is becoming an increasingly major issue. It's becoming harder to rely on ideal skiing weather, which is why we're focusing more on cross-functionality. To be able to offer the consumer outfits that can be worn not just on the piste but in town, HEAD Sportswear has developed a capsule collection that can do both thanks to a sophisticated design and state-of-the-art materials. </w:t>
      </w:r>
    </w:p>
    <w:p w14:paraId="2DCB7EC7" w14:textId="3E01E4A4" w:rsidR="007957AF" w:rsidRPr="008652F0" w:rsidRDefault="007957AF" w:rsidP="007957AF">
      <w:pPr>
        <w:rPr>
          <w:rFonts w:ascii="Times New Roman" w:hAnsi="Times New Roman" w:cs="Times New Roman"/>
          <w:b/>
          <w:color w:val="000000" w:themeColor="text1"/>
        </w:rPr>
      </w:pPr>
      <w:r w:rsidRPr="008652F0">
        <w:rPr>
          <w:rFonts w:ascii="Times New Roman" w:hAnsi="Times New Roman" w:cs="Times New Roman"/>
          <w:b/>
          <w:color w:val="000000" w:themeColor="text1"/>
        </w:rPr>
        <w:t xml:space="preserve">Jochen Bauer, </w:t>
      </w:r>
      <w:r w:rsidR="006F6745" w:rsidRPr="008652F0">
        <w:rPr>
          <w:rFonts w:ascii="Times New Roman" w:hAnsi="Times New Roman" w:cs="Times New Roman"/>
          <w:b/>
          <w:color w:val="000000" w:themeColor="text1"/>
        </w:rPr>
        <w:t>Owner,</w:t>
      </w:r>
      <w:r w:rsidRPr="008652F0">
        <w:rPr>
          <w:rFonts w:ascii="Times New Roman" w:hAnsi="Times New Roman" w:cs="Times New Roman"/>
          <w:b/>
          <w:color w:val="000000" w:themeColor="text1"/>
        </w:rPr>
        <w:t xml:space="preserve"> Heinz Bauer Manufakt</w:t>
      </w:r>
    </w:p>
    <w:p w14:paraId="0A6789D6" w14:textId="77777777" w:rsidR="007957AF" w:rsidRPr="008652F0" w:rsidRDefault="007957AF" w:rsidP="007957AF">
      <w:pPr>
        <w:rPr>
          <w:rFonts w:ascii="Times New Roman" w:hAnsi="Times New Roman" w:cs="Times New Roman"/>
          <w:color w:val="000000" w:themeColor="text1"/>
        </w:rPr>
      </w:pPr>
    </w:p>
    <w:p w14:paraId="7FC9EC55" w14:textId="7ED80E01" w:rsidR="007957AF" w:rsidRPr="008652F0" w:rsidRDefault="007957AF" w:rsidP="007957AF">
      <w:pPr>
        <w:rPr>
          <w:rFonts w:ascii="Times New Roman" w:hAnsi="Times New Roman" w:cs="Times New Roman"/>
          <w:color w:val="000000" w:themeColor="text1"/>
        </w:rPr>
      </w:pPr>
      <w:r w:rsidRPr="008652F0">
        <w:rPr>
          <w:rFonts w:ascii="Times New Roman" w:hAnsi="Times New Roman" w:cs="Times New Roman"/>
          <w:color w:val="000000" w:themeColor="text1"/>
        </w:rPr>
        <w:t>For us leather and jacket specialist</w:t>
      </w:r>
      <w:r w:rsidR="006F6745" w:rsidRPr="008652F0">
        <w:rPr>
          <w:rFonts w:ascii="Times New Roman" w:hAnsi="Times New Roman" w:cs="Times New Roman"/>
          <w:color w:val="000000" w:themeColor="text1"/>
        </w:rPr>
        <w:t>s,</w:t>
      </w:r>
      <w:r w:rsidRPr="008652F0">
        <w:rPr>
          <w:rFonts w:ascii="Times New Roman" w:hAnsi="Times New Roman" w:cs="Times New Roman"/>
          <w:color w:val="000000" w:themeColor="text1"/>
        </w:rPr>
        <w:t xml:space="preserve"> lamb fur is getting more </w:t>
      </w:r>
      <w:r w:rsidR="006F6745" w:rsidRPr="008652F0">
        <w:rPr>
          <w:rFonts w:ascii="Times New Roman" w:hAnsi="Times New Roman" w:cs="Times New Roman"/>
          <w:color w:val="000000" w:themeColor="text1"/>
        </w:rPr>
        <w:t>and more attention from</w:t>
      </w:r>
      <w:r w:rsidRPr="008652F0">
        <w:rPr>
          <w:rFonts w:ascii="Times New Roman" w:hAnsi="Times New Roman" w:cs="Times New Roman"/>
          <w:color w:val="000000" w:themeColor="text1"/>
        </w:rPr>
        <w:t xml:space="preserve"> </w:t>
      </w:r>
      <w:r w:rsidR="00B255C5" w:rsidRPr="008652F0">
        <w:rPr>
          <w:rFonts w:ascii="Times New Roman" w:hAnsi="Times New Roman" w:cs="Times New Roman"/>
          <w:color w:val="000000" w:themeColor="text1"/>
        </w:rPr>
        <w:t>men and women</w:t>
      </w:r>
      <w:r w:rsidR="006F6745" w:rsidRPr="008652F0">
        <w:rPr>
          <w:rFonts w:ascii="Times New Roman" w:hAnsi="Times New Roman" w:cs="Times New Roman"/>
          <w:color w:val="000000" w:themeColor="text1"/>
        </w:rPr>
        <w:t xml:space="preserve"> alike</w:t>
      </w:r>
      <w:r w:rsidRPr="008652F0">
        <w:rPr>
          <w:rFonts w:ascii="Times New Roman" w:hAnsi="Times New Roman" w:cs="Times New Roman"/>
          <w:color w:val="000000" w:themeColor="text1"/>
        </w:rPr>
        <w:t>. A</w:t>
      </w:r>
      <w:r w:rsidR="006F6745" w:rsidRPr="008652F0">
        <w:rPr>
          <w:rFonts w:ascii="Times New Roman" w:hAnsi="Times New Roman" w:cs="Times New Roman"/>
          <w:color w:val="000000" w:themeColor="text1"/>
        </w:rPr>
        <w:t xml:space="preserve">nother emerging </w:t>
      </w:r>
      <w:r w:rsidRPr="008652F0">
        <w:rPr>
          <w:rFonts w:ascii="Times New Roman" w:hAnsi="Times New Roman" w:cs="Times New Roman"/>
          <w:color w:val="000000" w:themeColor="text1"/>
        </w:rPr>
        <w:t xml:space="preserve">trend </w:t>
      </w:r>
      <w:r w:rsidR="006F6745" w:rsidRPr="008652F0">
        <w:rPr>
          <w:rFonts w:ascii="Times New Roman" w:hAnsi="Times New Roman" w:cs="Times New Roman"/>
          <w:color w:val="000000" w:themeColor="text1"/>
        </w:rPr>
        <w:t xml:space="preserve">worth mentioning is </w:t>
      </w:r>
      <w:r w:rsidRPr="008652F0">
        <w:rPr>
          <w:rFonts w:ascii="Times New Roman" w:hAnsi="Times New Roman" w:cs="Times New Roman"/>
          <w:color w:val="000000" w:themeColor="text1"/>
        </w:rPr>
        <w:t>refin</w:t>
      </w:r>
      <w:r w:rsidR="006F6745" w:rsidRPr="008652F0">
        <w:rPr>
          <w:rFonts w:ascii="Times New Roman" w:hAnsi="Times New Roman" w:cs="Times New Roman"/>
          <w:color w:val="000000" w:themeColor="text1"/>
        </w:rPr>
        <w:t>ing</w:t>
      </w:r>
      <w:r w:rsidRPr="008652F0">
        <w:rPr>
          <w:rFonts w:ascii="Times New Roman" w:hAnsi="Times New Roman" w:cs="Times New Roman"/>
          <w:color w:val="000000" w:themeColor="text1"/>
        </w:rPr>
        <w:t xml:space="preserve"> models and mak</w:t>
      </w:r>
      <w:r w:rsidR="006F6745" w:rsidRPr="008652F0">
        <w:rPr>
          <w:rFonts w:ascii="Times New Roman" w:hAnsi="Times New Roman" w:cs="Times New Roman"/>
          <w:color w:val="000000" w:themeColor="text1"/>
        </w:rPr>
        <w:t>ing</w:t>
      </w:r>
      <w:r w:rsidRPr="008652F0">
        <w:rPr>
          <w:rFonts w:ascii="Times New Roman" w:hAnsi="Times New Roman" w:cs="Times New Roman"/>
          <w:color w:val="000000" w:themeColor="text1"/>
        </w:rPr>
        <w:t xml:space="preserve"> them more sophisticated</w:t>
      </w:r>
      <w:r w:rsidR="006F6745" w:rsidRPr="008652F0">
        <w:rPr>
          <w:rFonts w:ascii="Times New Roman" w:hAnsi="Times New Roman" w:cs="Times New Roman"/>
          <w:color w:val="000000" w:themeColor="text1"/>
        </w:rPr>
        <w:t xml:space="preserve"> – think, for instance,</w:t>
      </w:r>
      <w:r w:rsidRPr="008652F0">
        <w:rPr>
          <w:rFonts w:ascii="Times New Roman" w:hAnsi="Times New Roman" w:cs="Times New Roman"/>
          <w:color w:val="000000" w:themeColor="text1"/>
        </w:rPr>
        <w:t xml:space="preserve"> hardly visible seams as well as tone-</w:t>
      </w:r>
      <w:r w:rsidR="006F6745" w:rsidRPr="008652F0">
        <w:rPr>
          <w:rFonts w:ascii="Times New Roman" w:hAnsi="Times New Roman" w:cs="Times New Roman"/>
          <w:color w:val="000000" w:themeColor="text1"/>
        </w:rPr>
        <w:t>o</w:t>
      </w:r>
      <w:r w:rsidRPr="008652F0">
        <w:rPr>
          <w:rFonts w:ascii="Times New Roman" w:hAnsi="Times New Roman" w:cs="Times New Roman"/>
          <w:color w:val="000000" w:themeColor="text1"/>
        </w:rPr>
        <w:t>n-tone features.</w:t>
      </w:r>
    </w:p>
    <w:p w14:paraId="67723005" w14:textId="22A91772" w:rsidR="007957AF" w:rsidRPr="008652F0" w:rsidRDefault="007957AF" w:rsidP="007957AF">
      <w:pPr>
        <w:rPr>
          <w:rFonts w:ascii="Times New Roman" w:hAnsi="Times New Roman" w:cs="Times New Roman"/>
          <w:color w:val="000000" w:themeColor="text1"/>
        </w:rPr>
      </w:pPr>
    </w:p>
    <w:p w14:paraId="160C609D" w14:textId="0D0D2B1A" w:rsidR="007957AF" w:rsidRPr="008652F0" w:rsidRDefault="007957AF" w:rsidP="007957AF">
      <w:pPr>
        <w:rPr>
          <w:rFonts w:ascii="Times New Roman" w:hAnsi="Times New Roman" w:cs="Times New Roman"/>
          <w:b/>
          <w:color w:val="000000" w:themeColor="text1"/>
          <w:lang w:eastAsia="de-DE"/>
        </w:rPr>
      </w:pPr>
      <w:r w:rsidRPr="008652F0">
        <w:rPr>
          <w:rFonts w:ascii="Times New Roman" w:hAnsi="Times New Roman" w:cs="Times New Roman"/>
          <w:b/>
          <w:color w:val="000000" w:themeColor="text1"/>
          <w:lang w:eastAsia="de-DE"/>
        </w:rPr>
        <w:t>Christian Bieniek</w:t>
      </w:r>
      <w:r w:rsidR="00F51A41" w:rsidRPr="008652F0">
        <w:rPr>
          <w:rFonts w:ascii="Times New Roman" w:hAnsi="Times New Roman" w:cs="Times New Roman"/>
          <w:b/>
          <w:color w:val="000000" w:themeColor="text1"/>
          <w:lang w:eastAsia="de-DE"/>
        </w:rPr>
        <w:t xml:space="preserve">, </w:t>
      </w:r>
      <w:r w:rsidRPr="008652F0">
        <w:rPr>
          <w:rFonts w:ascii="Times New Roman" w:hAnsi="Times New Roman" w:cs="Times New Roman"/>
          <w:b/>
          <w:color w:val="000000" w:themeColor="text1"/>
          <w:lang w:eastAsia="de-DE"/>
        </w:rPr>
        <w:t>Director</w:t>
      </w:r>
      <w:r w:rsidR="00F51A41" w:rsidRPr="008652F0">
        <w:rPr>
          <w:rFonts w:ascii="Times New Roman" w:hAnsi="Times New Roman" w:cs="Times New Roman"/>
          <w:b/>
          <w:color w:val="000000" w:themeColor="text1"/>
          <w:lang w:eastAsia="de-DE"/>
        </w:rPr>
        <w:t>,</w:t>
      </w:r>
      <w:r w:rsidRPr="008652F0">
        <w:rPr>
          <w:rFonts w:ascii="Times New Roman" w:hAnsi="Times New Roman" w:cs="Times New Roman"/>
          <w:b/>
          <w:color w:val="000000" w:themeColor="text1"/>
          <w:lang w:eastAsia="de-DE"/>
        </w:rPr>
        <w:t xml:space="preserve"> Brand </w:t>
      </w:r>
      <w:r w:rsidR="006F6745" w:rsidRPr="008652F0">
        <w:rPr>
          <w:rFonts w:ascii="Times New Roman" w:hAnsi="Times New Roman" w:cs="Times New Roman"/>
          <w:b/>
          <w:color w:val="000000" w:themeColor="text1"/>
          <w:lang w:eastAsia="de-DE"/>
        </w:rPr>
        <w:t>and</w:t>
      </w:r>
      <w:r w:rsidRPr="008652F0">
        <w:rPr>
          <w:rFonts w:ascii="Times New Roman" w:hAnsi="Times New Roman" w:cs="Times New Roman"/>
          <w:b/>
          <w:color w:val="000000" w:themeColor="text1"/>
          <w:lang w:eastAsia="de-DE"/>
        </w:rPr>
        <w:t xml:space="preserve"> Product Management</w:t>
      </w:r>
      <w:r w:rsidR="006F6745" w:rsidRPr="008652F0">
        <w:rPr>
          <w:rFonts w:ascii="Times New Roman" w:hAnsi="Times New Roman" w:cs="Times New Roman"/>
          <w:b/>
          <w:color w:val="000000" w:themeColor="text1"/>
          <w:lang w:eastAsia="de-DE"/>
        </w:rPr>
        <w:t xml:space="preserve">, </w:t>
      </w:r>
      <w:r w:rsidRPr="008652F0">
        <w:rPr>
          <w:rFonts w:ascii="Times New Roman" w:hAnsi="Times New Roman" w:cs="Times New Roman"/>
          <w:b/>
          <w:color w:val="000000" w:themeColor="text1"/>
          <w:lang w:eastAsia="de-DE"/>
        </w:rPr>
        <w:t>Fynch-Hatton</w:t>
      </w:r>
    </w:p>
    <w:p w14:paraId="3B71DF6A" w14:textId="77777777" w:rsidR="00FF1873" w:rsidRPr="008652F0" w:rsidRDefault="00FF1873" w:rsidP="007957AF">
      <w:pPr>
        <w:rPr>
          <w:rFonts w:ascii="Times New Roman" w:hAnsi="Times New Roman" w:cs="Times New Roman"/>
          <w:color w:val="000000" w:themeColor="text1"/>
          <w:lang w:eastAsia="de-DE"/>
        </w:rPr>
      </w:pPr>
    </w:p>
    <w:p w14:paraId="7BD294BF" w14:textId="56D202E5" w:rsidR="007957AF" w:rsidRPr="008652F0" w:rsidRDefault="00B255C5" w:rsidP="007957AF">
      <w:pPr>
        <w:rPr>
          <w:rFonts w:ascii="Times New Roman" w:hAnsi="Times New Roman" w:cs="Times New Roman"/>
          <w:color w:val="000000" w:themeColor="text1"/>
        </w:rPr>
      </w:pPr>
      <w:r w:rsidRPr="008652F0">
        <w:rPr>
          <w:rFonts w:ascii="Times New Roman" w:hAnsi="Times New Roman" w:cs="Times New Roman"/>
          <w:color w:val="000000" w:themeColor="text1"/>
        </w:rPr>
        <w:t>A</w:t>
      </w:r>
      <w:r w:rsidR="006F6745" w:rsidRPr="008652F0">
        <w:rPr>
          <w:rFonts w:ascii="Times New Roman" w:hAnsi="Times New Roman" w:cs="Times New Roman"/>
          <w:color w:val="000000" w:themeColor="text1"/>
        </w:rPr>
        <w:t xml:space="preserve">n unstoppable </w:t>
      </w:r>
      <w:r w:rsidR="007957AF" w:rsidRPr="008652F0">
        <w:rPr>
          <w:rFonts w:ascii="Times New Roman" w:hAnsi="Times New Roman" w:cs="Times New Roman"/>
          <w:color w:val="000000" w:themeColor="text1"/>
        </w:rPr>
        <w:t>digitali</w:t>
      </w:r>
      <w:r w:rsidR="006F6745" w:rsidRPr="008652F0">
        <w:rPr>
          <w:rFonts w:ascii="Times New Roman" w:hAnsi="Times New Roman" w:cs="Times New Roman"/>
          <w:color w:val="000000" w:themeColor="text1"/>
        </w:rPr>
        <w:t>z</w:t>
      </w:r>
      <w:r w:rsidR="007957AF" w:rsidRPr="008652F0">
        <w:rPr>
          <w:rFonts w:ascii="Times New Roman" w:hAnsi="Times New Roman" w:cs="Times New Roman"/>
          <w:color w:val="000000" w:themeColor="text1"/>
        </w:rPr>
        <w:t xml:space="preserve">ation </w:t>
      </w:r>
      <w:r w:rsidRPr="008652F0">
        <w:rPr>
          <w:rFonts w:ascii="Times New Roman" w:hAnsi="Times New Roman" w:cs="Times New Roman"/>
          <w:color w:val="000000" w:themeColor="text1"/>
        </w:rPr>
        <w:t xml:space="preserve">is </w:t>
      </w:r>
      <w:r w:rsidR="007957AF" w:rsidRPr="008652F0">
        <w:rPr>
          <w:rFonts w:ascii="Times New Roman" w:hAnsi="Times New Roman" w:cs="Times New Roman"/>
          <w:color w:val="000000" w:themeColor="text1"/>
        </w:rPr>
        <w:t>offer</w:t>
      </w:r>
      <w:r w:rsidRPr="008652F0">
        <w:rPr>
          <w:rFonts w:ascii="Times New Roman" w:hAnsi="Times New Roman" w:cs="Times New Roman"/>
          <w:color w:val="000000" w:themeColor="text1"/>
        </w:rPr>
        <w:t>ing</w:t>
      </w:r>
      <w:r w:rsidR="007957AF" w:rsidRPr="008652F0">
        <w:rPr>
          <w:rFonts w:ascii="Times New Roman" w:hAnsi="Times New Roman" w:cs="Times New Roman"/>
          <w:color w:val="000000" w:themeColor="text1"/>
        </w:rPr>
        <w:t xml:space="preserve"> higher and faster interaction rate</w:t>
      </w:r>
      <w:r w:rsidRPr="008652F0">
        <w:rPr>
          <w:rFonts w:ascii="Times New Roman" w:hAnsi="Times New Roman" w:cs="Times New Roman"/>
          <w:color w:val="000000" w:themeColor="text1"/>
        </w:rPr>
        <w:t>s</w:t>
      </w:r>
      <w:r w:rsidR="007957AF" w:rsidRPr="008652F0">
        <w:rPr>
          <w:rFonts w:ascii="Times New Roman" w:hAnsi="Times New Roman" w:cs="Times New Roman"/>
          <w:color w:val="000000" w:themeColor="text1"/>
        </w:rPr>
        <w:t xml:space="preserve"> on </w:t>
      </w:r>
      <w:r w:rsidR="00631AD0" w:rsidRPr="008652F0">
        <w:rPr>
          <w:rFonts w:ascii="Times New Roman" w:hAnsi="Times New Roman" w:cs="Times New Roman"/>
          <w:color w:val="000000" w:themeColor="text1"/>
        </w:rPr>
        <w:t>I</w:t>
      </w:r>
      <w:r w:rsidR="007957AF" w:rsidRPr="008652F0">
        <w:rPr>
          <w:rFonts w:ascii="Times New Roman" w:hAnsi="Times New Roman" w:cs="Times New Roman"/>
          <w:color w:val="000000" w:themeColor="text1"/>
        </w:rPr>
        <w:t>nstagram</w:t>
      </w:r>
      <w:r w:rsidR="00631AD0" w:rsidRPr="008652F0">
        <w:rPr>
          <w:rFonts w:ascii="Times New Roman" w:hAnsi="Times New Roman" w:cs="Times New Roman"/>
          <w:color w:val="000000" w:themeColor="text1"/>
        </w:rPr>
        <w:t>, giving</w:t>
      </w:r>
      <w:r w:rsidR="007957AF" w:rsidRPr="008652F0">
        <w:rPr>
          <w:rFonts w:ascii="Times New Roman" w:hAnsi="Times New Roman" w:cs="Times New Roman"/>
          <w:color w:val="000000" w:themeColor="text1"/>
        </w:rPr>
        <w:t xml:space="preserve"> smaller brands </w:t>
      </w:r>
      <w:r w:rsidR="00631AD0" w:rsidRPr="008652F0">
        <w:rPr>
          <w:rFonts w:ascii="Times New Roman" w:hAnsi="Times New Roman" w:cs="Times New Roman"/>
          <w:color w:val="000000" w:themeColor="text1"/>
        </w:rPr>
        <w:t>the opportunity</w:t>
      </w:r>
      <w:r w:rsidR="007957AF" w:rsidRPr="008652F0">
        <w:rPr>
          <w:rFonts w:ascii="Times New Roman" w:hAnsi="Times New Roman" w:cs="Times New Roman"/>
          <w:color w:val="000000" w:themeColor="text1"/>
        </w:rPr>
        <w:t xml:space="preserve"> </w:t>
      </w:r>
      <w:r w:rsidR="00631AD0" w:rsidRPr="008652F0">
        <w:rPr>
          <w:rFonts w:ascii="Times New Roman" w:hAnsi="Times New Roman" w:cs="Times New Roman"/>
          <w:color w:val="000000" w:themeColor="text1"/>
        </w:rPr>
        <w:t xml:space="preserve">to spread the word </w:t>
      </w:r>
      <w:r w:rsidRPr="008652F0">
        <w:rPr>
          <w:rFonts w:ascii="Times New Roman" w:hAnsi="Times New Roman" w:cs="Times New Roman"/>
          <w:color w:val="000000" w:themeColor="text1"/>
        </w:rPr>
        <w:t xml:space="preserve">about themselves </w:t>
      </w:r>
      <w:r w:rsidR="00631AD0" w:rsidRPr="008652F0">
        <w:rPr>
          <w:rFonts w:ascii="Times New Roman" w:hAnsi="Times New Roman" w:cs="Times New Roman"/>
          <w:color w:val="000000" w:themeColor="text1"/>
        </w:rPr>
        <w:t xml:space="preserve">more </w:t>
      </w:r>
      <w:r w:rsidR="007957AF" w:rsidRPr="008652F0">
        <w:rPr>
          <w:rFonts w:ascii="Times New Roman" w:hAnsi="Times New Roman" w:cs="Times New Roman"/>
          <w:color w:val="000000" w:themeColor="text1"/>
        </w:rPr>
        <w:t>quick</w:t>
      </w:r>
      <w:r w:rsidR="00631AD0" w:rsidRPr="008652F0">
        <w:rPr>
          <w:rFonts w:ascii="Times New Roman" w:hAnsi="Times New Roman" w:cs="Times New Roman"/>
          <w:color w:val="000000" w:themeColor="text1"/>
        </w:rPr>
        <w:t>ly</w:t>
      </w:r>
      <w:r w:rsidR="007957AF" w:rsidRPr="008652F0">
        <w:rPr>
          <w:rFonts w:ascii="Times New Roman" w:hAnsi="Times New Roman" w:cs="Times New Roman"/>
          <w:color w:val="000000" w:themeColor="text1"/>
        </w:rPr>
        <w:t>. Videos will oust pictures</w:t>
      </w:r>
      <w:r w:rsidR="00631AD0" w:rsidRPr="008652F0">
        <w:rPr>
          <w:rFonts w:ascii="Times New Roman" w:hAnsi="Times New Roman" w:cs="Times New Roman"/>
          <w:color w:val="000000" w:themeColor="text1"/>
        </w:rPr>
        <w:t xml:space="preserve">, taking over </w:t>
      </w:r>
      <w:r w:rsidR="007957AF" w:rsidRPr="008652F0">
        <w:rPr>
          <w:rFonts w:ascii="Times New Roman" w:hAnsi="Times New Roman" w:cs="Times New Roman"/>
          <w:color w:val="000000" w:themeColor="text1"/>
        </w:rPr>
        <w:t xml:space="preserve">the </w:t>
      </w:r>
      <w:r w:rsidR="00631AD0" w:rsidRPr="008652F0">
        <w:rPr>
          <w:rFonts w:ascii="Times New Roman" w:hAnsi="Times New Roman" w:cs="Times New Roman"/>
          <w:color w:val="000000" w:themeColor="text1"/>
        </w:rPr>
        <w:t xml:space="preserve">online </w:t>
      </w:r>
      <w:r w:rsidR="007957AF" w:rsidRPr="008652F0">
        <w:rPr>
          <w:rFonts w:ascii="Times New Roman" w:hAnsi="Times New Roman" w:cs="Times New Roman"/>
          <w:color w:val="000000" w:themeColor="text1"/>
        </w:rPr>
        <w:t>traffic. The affinity of our buyers for</w:t>
      </w:r>
      <w:r w:rsidR="00631AD0" w:rsidRPr="008652F0">
        <w:rPr>
          <w:rFonts w:ascii="Times New Roman" w:hAnsi="Times New Roman" w:cs="Times New Roman"/>
          <w:color w:val="000000" w:themeColor="text1"/>
        </w:rPr>
        <w:t xml:space="preserve"> the online world will continue to grow</w:t>
      </w:r>
      <w:r w:rsidR="007957AF" w:rsidRPr="008652F0">
        <w:rPr>
          <w:rFonts w:ascii="Times New Roman" w:hAnsi="Times New Roman" w:cs="Times New Roman"/>
          <w:color w:val="000000" w:themeColor="text1"/>
        </w:rPr>
        <w:t xml:space="preserve">, as will the </w:t>
      </w:r>
      <w:r w:rsidR="002D3EAD">
        <w:rPr>
          <w:rFonts w:ascii="Times New Roman" w:hAnsi="Times New Roman" w:cs="Times New Roman"/>
          <w:color w:val="000000" w:themeColor="text1"/>
        </w:rPr>
        <w:t>number</w:t>
      </w:r>
      <w:r w:rsidR="007957AF" w:rsidRPr="008652F0">
        <w:rPr>
          <w:rFonts w:ascii="Times New Roman" w:hAnsi="Times New Roman" w:cs="Times New Roman"/>
          <w:color w:val="000000" w:themeColor="text1"/>
        </w:rPr>
        <w:t xml:space="preserve"> of posts with </w:t>
      </w:r>
      <w:r w:rsidR="00631AD0" w:rsidRPr="008652F0">
        <w:rPr>
          <w:rFonts w:ascii="Times New Roman" w:hAnsi="Times New Roman" w:cs="Times New Roman"/>
          <w:color w:val="000000" w:themeColor="text1"/>
        </w:rPr>
        <w:t>hashtag a</w:t>
      </w:r>
      <w:r w:rsidR="007957AF" w:rsidRPr="008652F0">
        <w:rPr>
          <w:rFonts w:ascii="Times New Roman" w:hAnsi="Times New Roman" w:cs="Times New Roman"/>
          <w:color w:val="000000" w:themeColor="text1"/>
        </w:rPr>
        <w:t xml:space="preserve">dvertising. </w:t>
      </w:r>
      <w:r w:rsidR="00631AD0" w:rsidRPr="008652F0">
        <w:rPr>
          <w:rFonts w:ascii="Times New Roman" w:hAnsi="Times New Roman" w:cs="Times New Roman"/>
          <w:color w:val="000000" w:themeColor="text1"/>
        </w:rPr>
        <w:t>Regardless of the</w:t>
      </w:r>
      <w:r w:rsidR="00650FD0" w:rsidRPr="008652F0">
        <w:rPr>
          <w:rFonts w:ascii="Times New Roman" w:hAnsi="Times New Roman" w:cs="Times New Roman"/>
          <w:color w:val="000000" w:themeColor="text1"/>
        </w:rPr>
        <w:t xml:space="preserve"> trends,</w:t>
      </w:r>
      <w:r w:rsidR="00631AD0" w:rsidRPr="008652F0">
        <w:rPr>
          <w:rFonts w:ascii="Times New Roman" w:hAnsi="Times New Roman" w:cs="Times New Roman"/>
          <w:color w:val="000000" w:themeColor="text1"/>
        </w:rPr>
        <w:t xml:space="preserve"> however,</w:t>
      </w:r>
      <w:r w:rsidR="00650FD0" w:rsidRPr="008652F0">
        <w:rPr>
          <w:rFonts w:ascii="Times New Roman" w:hAnsi="Times New Roman" w:cs="Times New Roman"/>
          <w:color w:val="000000" w:themeColor="text1"/>
        </w:rPr>
        <w:t xml:space="preserve"> </w:t>
      </w:r>
      <w:r w:rsidR="00650FD0" w:rsidRPr="008652F0">
        <w:rPr>
          <w:rFonts w:ascii="Times New Roman" w:hAnsi="Times New Roman" w:cs="Times New Roman"/>
          <w:b/>
          <w:color w:val="000000" w:themeColor="text1"/>
        </w:rPr>
        <w:t>Fynch</w:t>
      </w:r>
      <w:r w:rsidR="00631AD0" w:rsidRPr="008652F0">
        <w:rPr>
          <w:rFonts w:ascii="Times New Roman" w:hAnsi="Times New Roman" w:cs="Times New Roman"/>
          <w:b/>
          <w:color w:val="000000" w:themeColor="text1"/>
        </w:rPr>
        <w:t>-</w:t>
      </w:r>
      <w:r w:rsidR="00650FD0" w:rsidRPr="008652F0">
        <w:rPr>
          <w:rFonts w:ascii="Times New Roman" w:hAnsi="Times New Roman" w:cs="Times New Roman"/>
          <w:b/>
          <w:color w:val="000000" w:themeColor="text1"/>
        </w:rPr>
        <w:t>Hatton</w:t>
      </w:r>
      <w:r w:rsidR="00650FD0" w:rsidRPr="008652F0">
        <w:rPr>
          <w:rFonts w:ascii="Times New Roman" w:hAnsi="Times New Roman" w:cs="Times New Roman"/>
          <w:color w:val="000000" w:themeColor="text1"/>
        </w:rPr>
        <w:t xml:space="preserve"> </w:t>
      </w:r>
      <w:r w:rsidR="00631AD0" w:rsidRPr="008652F0">
        <w:rPr>
          <w:rFonts w:ascii="Times New Roman" w:hAnsi="Times New Roman" w:cs="Times New Roman"/>
          <w:color w:val="000000" w:themeColor="text1"/>
        </w:rPr>
        <w:t>will stay true to</w:t>
      </w:r>
      <w:r w:rsidR="00650FD0" w:rsidRPr="008652F0">
        <w:rPr>
          <w:rFonts w:ascii="Times New Roman" w:hAnsi="Times New Roman" w:cs="Times New Roman"/>
          <w:color w:val="000000" w:themeColor="text1"/>
        </w:rPr>
        <w:t xml:space="preserve"> it</w:t>
      </w:r>
      <w:r w:rsidR="00631AD0" w:rsidRPr="008652F0">
        <w:rPr>
          <w:rFonts w:ascii="Times New Roman" w:hAnsi="Times New Roman" w:cs="Times New Roman"/>
          <w:color w:val="000000" w:themeColor="text1"/>
        </w:rPr>
        <w:t>s</w:t>
      </w:r>
      <w:r w:rsidR="00650FD0" w:rsidRPr="008652F0">
        <w:rPr>
          <w:rFonts w:ascii="Times New Roman" w:hAnsi="Times New Roman" w:cs="Times New Roman"/>
          <w:color w:val="000000" w:themeColor="text1"/>
        </w:rPr>
        <w:t xml:space="preserve"> </w:t>
      </w:r>
      <w:r w:rsidR="00631AD0" w:rsidRPr="008652F0">
        <w:rPr>
          <w:rFonts w:ascii="Times New Roman" w:hAnsi="Times New Roman" w:cs="Times New Roman"/>
          <w:color w:val="000000" w:themeColor="text1"/>
        </w:rPr>
        <w:t xml:space="preserve">beliefs: </w:t>
      </w:r>
      <w:r w:rsidR="00650FD0" w:rsidRPr="008652F0">
        <w:rPr>
          <w:rFonts w:ascii="Times New Roman" w:hAnsi="Times New Roman" w:cs="Times New Roman"/>
          <w:color w:val="000000" w:themeColor="text1"/>
        </w:rPr>
        <w:t xml:space="preserve">high quality, sustainable thinking and social responsibility are timeless </w:t>
      </w:r>
      <w:r w:rsidR="00631AD0" w:rsidRPr="008652F0">
        <w:rPr>
          <w:rFonts w:ascii="Times New Roman" w:hAnsi="Times New Roman" w:cs="Times New Roman"/>
          <w:color w:val="000000" w:themeColor="text1"/>
        </w:rPr>
        <w:t xml:space="preserve">values </w:t>
      </w:r>
      <w:r w:rsidR="001C2055" w:rsidRPr="008652F0">
        <w:rPr>
          <w:rFonts w:ascii="Times New Roman" w:hAnsi="Times New Roman" w:cs="Times New Roman"/>
          <w:color w:val="000000" w:themeColor="text1"/>
        </w:rPr>
        <w:t>– and, in the end, they</w:t>
      </w:r>
      <w:r w:rsidR="00631AD0" w:rsidRPr="008652F0">
        <w:rPr>
          <w:rFonts w:ascii="Times New Roman" w:hAnsi="Times New Roman" w:cs="Times New Roman"/>
          <w:color w:val="000000" w:themeColor="text1"/>
        </w:rPr>
        <w:t xml:space="preserve"> will inevitably underpin many of the new trends</w:t>
      </w:r>
      <w:r w:rsidRPr="008652F0">
        <w:rPr>
          <w:rFonts w:ascii="Times New Roman" w:hAnsi="Times New Roman" w:cs="Times New Roman"/>
          <w:color w:val="000000" w:themeColor="text1"/>
        </w:rPr>
        <w:t xml:space="preserve"> to come</w:t>
      </w:r>
      <w:r w:rsidR="00650FD0" w:rsidRPr="008652F0">
        <w:rPr>
          <w:rFonts w:ascii="Times New Roman" w:hAnsi="Times New Roman" w:cs="Times New Roman"/>
          <w:color w:val="000000" w:themeColor="text1"/>
        </w:rPr>
        <w:t xml:space="preserve">. </w:t>
      </w:r>
    </w:p>
    <w:p w14:paraId="7037D8BB" w14:textId="2982822F" w:rsidR="008A247B" w:rsidRPr="008652F0" w:rsidRDefault="008A247B" w:rsidP="007957AF">
      <w:pPr>
        <w:rPr>
          <w:rFonts w:ascii="Times New Roman" w:hAnsi="Times New Roman" w:cs="Times New Roman"/>
          <w:color w:val="000000" w:themeColor="text1"/>
        </w:rPr>
      </w:pPr>
    </w:p>
    <w:p w14:paraId="6E63C7C0" w14:textId="4C2F8C54" w:rsidR="008A247B" w:rsidRPr="008A247B" w:rsidRDefault="008A247B" w:rsidP="008A247B">
      <w:pPr>
        <w:rPr>
          <w:rFonts w:ascii="Times New Roman" w:eastAsia="Times New Roman" w:hAnsi="Times New Roman" w:cs="Times New Roman"/>
          <w:b/>
          <w:color w:val="000000" w:themeColor="text1"/>
        </w:rPr>
      </w:pPr>
      <w:r w:rsidRPr="008A247B">
        <w:rPr>
          <w:rFonts w:ascii="Times New Roman" w:eastAsia="Times New Roman" w:hAnsi="Times New Roman" w:cs="Times New Roman"/>
          <w:b/>
          <w:color w:val="000000" w:themeColor="text1"/>
          <w:lang w:val="en-US"/>
        </w:rPr>
        <w:t>Mirko Ghignone</w:t>
      </w:r>
      <w:r w:rsidR="001C2055" w:rsidRPr="008652F0">
        <w:rPr>
          <w:rFonts w:ascii="Times New Roman" w:eastAsia="Times New Roman" w:hAnsi="Times New Roman" w:cs="Times New Roman"/>
          <w:b/>
          <w:color w:val="000000" w:themeColor="text1"/>
          <w:lang w:val="en-US"/>
        </w:rPr>
        <w:t xml:space="preserve"> and Sabrina Verrando, Creative Directors, Avant Toi</w:t>
      </w:r>
    </w:p>
    <w:p w14:paraId="04F2F130" w14:textId="7AA40600" w:rsidR="008A247B" w:rsidRPr="008A247B" w:rsidRDefault="008A247B" w:rsidP="008A247B">
      <w:pPr>
        <w:rPr>
          <w:rFonts w:ascii="Times New Roman" w:eastAsia="Times New Roman" w:hAnsi="Times New Roman" w:cs="Times New Roman"/>
          <w:b/>
          <w:color w:val="000000" w:themeColor="text1"/>
        </w:rPr>
      </w:pPr>
    </w:p>
    <w:p w14:paraId="771B74C2" w14:textId="4F03BF46" w:rsidR="008A247B" w:rsidRPr="008A247B" w:rsidRDefault="008A247B" w:rsidP="008A247B">
      <w:pPr>
        <w:rPr>
          <w:rFonts w:ascii="Times New Roman" w:eastAsia="Times New Roman" w:hAnsi="Times New Roman" w:cs="Times New Roman"/>
          <w:color w:val="000000" w:themeColor="text1"/>
        </w:rPr>
      </w:pPr>
      <w:r w:rsidRPr="008A247B">
        <w:rPr>
          <w:rFonts w:ascii="Times New Roman" w:eastAsia="Times New Roman" w:hAnsi="Times New Roman" w:cs="Times New Roman"/>
          <w:color w:val="000000" w:themeColor="text1"/>
          <w:lang w:val="en-US"/>
        </w:rPr>
        <w:t>Chance encounters; because intelligence and sensibility are always alert, never tired of searching, never sated with what they have already seen, what they have already known; always welcoming new people and initiatives with which to build and explore new paths.</w:t>
      </w:r>
    </w:p>
    <w:p w14:paraId="735B2AC3" w14:textId="01872285" w:rsidR="008A247B" w:rsidRPr="008A247B" w:rsidRDefault="008A247B" w:rsidP="008A247B">
      <w:pPr>
        <w:rPr>
          <w:rFonts w:ascii="Times New Roman" w:eastAsia="Times New Roman" w:hAnsi="Times New Roman" w:cs="Times New Roman"/>
          <w:color w:val="000000" w:themeColor="text1"/>
        </w:rPr>
      </w:pPr>
      <w:r w:rsidRPr="008A247B">
        <w:rPr>
          <w:rFonts w:ascii="Times New Roman" w:eastAsia="Times New Roman" w:hAnsi="Times New Roman" w:cs="Times New Roman"/>
          <w:color w:val="000000" w:themeColor="text1"/>
          <w:lang w:val="en-US"/>
        </w:rPr>
        <w:t>The most alive, emotional energy is that which comes from within; it feeds on the beauty and the goodness around it, to overcome limits and boundaries, becoming the most sustainable fuel.</w:t>
      </w:r>
    </w:p>
    <w:p w14:paraId="0B847773" w14:textId="77777777" w:rsidR="008A247B" w:rsidRPr="008A247B" w:rsidRDefault="008A247B" w:rsidP="008A247B">
      <w:pPr>
        <w:rPr>
          <w:rFonts w:ascii="Times New Roman" w:eastAsia="Times New Roman" w:hAnsi="Times New Roman" w:cs="Times New Roman"/>
          <w:color w:val="000000" w:themeColor="text1"/>
        </w:rPr>
      </w:pPr>
    </w:p>
    <w:p w14:paraId="26F1A44C" w14:textId="4DCD04D9" w:rsidR="00B255C5" w:rsidRPr="00B255C5" w:rsidRDefault="00B255C5" w:rsidP="00B255C5">
      <w:pPr>
        <w:rPr>
          <w:rFonts w:ascii="Times New Roman" w:eastAsia="Times New Roman" w:hAnsi="Times New Roman" w:cs="Times New Roman"/>
          <w:b/>
        </w:rPr>
      </w:pPr>
      <w:r w:rsidRPr="00B255C5">
        <w:rPr>
          <w:rFonts w:ascii="Times New Roman" w:eastAsia="Times New Roman" w:hAnsi="Times New Roman" w:cs="Times New Roman"/>
          <w:b/>
          <w:color w:val="000000"/>
        </w:rPr>
        <w:t>Franco Catania</w:t>
      </w:r>
      <w:r w:rsidRPr="008652F0">
        <w:rPr>
          <w:rFonts w:ascii="Times New Roman" w:eastAsia="Times New Roman" w:hAnsi="Times New Roman" w:cs="Times New Roman"/>
          <w:b/>
          <w:color w:val="000000"/>
        </w:rPr>
        <w:t>,</w:t>
      </w:r>
      <w:r w:rsidRPr="00B255C5">
        <w:rPr>
          <w:rFonts w:ascii="Times New Roman" w:eastAsia="Times New Roman" w:hAnsi="Times New Roman" w:cs="Times New Roman"/>
          <w:b/>
          <w:color w:val="000000"/>
        </w:rPr>
        <w:t xml:space="preserve"> CEO</w:t>
      </w:r>
      <w:r w:rsidRPr="008652F0">
        <w:rPr>
          <w:rFonts w:ascii="Times New Roman" w:eastAsia="Times New Roman" w:hAnsi="Times New Roman" w:cs="Times New Roman"/>
          <w:b/>
          <w:color w:val="000000"/>
        </w:rPr>
        <w:t xml:space="preserve">, </w:t>
      </w:r>
      <w:r w:rsidRPr="00B255C5">
        <w:rPr>
          <w:rFonts w:ascii="Times New Roman" w:eastAsia="Times New Roman" w:hAnsi="Times New Roman" w:cs="Times New Roman"/>
          <w:b/>
          <w:color w:val="000000"/>
        </w:rPr>
        <w:t>Giada S</w:t>
      </w:r>
      <w:r w:rsidRPr="008652F0">
        <w:rPr>
          <w:rFonts w:ascii="Times New Roman" w:eastAsia="Times New Roman" w:hAnsi="Times New Roman" w:cs="Times New Roman"/>
          <w:b/>
          <w:color w:val="000000"/>
        </w:rPr>
        <w:t>.</w:t>
      </w:r>
      <w:r w:rsidRPr="00B255C5">
        <w:rPr>
          <w:rFonts w:ascii="Times New Roman" w:eastAsia="Times New Roman" w:hAnsi="Times New Roman" w:cs="Times New Roman"/>
          <w:b/>
          <w:color w:val="000000"/>
        </w:rPr>
        <w:t>p</w:t>
      </w:r>
      <w:r w:rsidRPr="008652F0">
        <w:rPr>
          <w:rFonts w:ascii="Times New Roman" w:eastAsia="Times New Roman" w:hAnsi="Times New Roman" w:cs="Times New Roman"/>
          <w:b/>
          <w:color w:val="000000"/>
        </w:rPr>
        <w:t>.A.</w:t>
      </w:r>
    </w:p>
    <w:p w14:paraId="76ED9E5C" w14:textId="51C5F6A3" w:rsidR="008A247B" w:rsidRPr="008652F0" w:rsidRDefault="008A247B" w:rsidP="008A247B">
      <w:pPr>
        <w:pStyle w:val="NormalWeb"/>
        <w:rPr>
          <w:color w:val="000000" w:themeColor="text1"/>
        </w:rPr>
      </w:pPr>
      <w:r w:rsidRPr="008652F0">
        <w:rPr>
          <w:rStyle w:val="Emphasis"/>
          <w:i w:val="0"/>
          <w:color w:val="000000" w:themeColor="text1"/>
        </w:rPr>
        <w:lastRenderedPageBreak/>
        <w:t xml:space="preserve">Every day the media informs us </w:t>
      </w:r>
      <w:ins w:id="0" w:author="Proofreader" w:date="2018-12-04T12:02:00Z">
        <w:r w:rsidR="00BD71FC">
          <w:rPr>
            <w:rStyle w:val="Emphasis"/>
            <w:i w:val="0"/>
            <w:color w:val="000000" w:themeColor="text1"/>
          </w:rPr>
          <w:t>of</w:t>
        </w:r>
        <w:r w:rsidR="00BD71FC" w:rsidRPr="008652F0">
          <w:rPr>
            <w:rStyle w:val="Emphasis"/>
            <w:i w:val="0"/>
            <w:color w:val="000000" w:themeColor="text1"/>
          </w:rPr>
          <w:t xml:space="preserve"> </w:t>
        </w:r>
      </w:ins>
      <w:r w:rsidRPr="008652F0">
        <w:rPr>
          <w:rStyle w:val="Emphasis"/>
          <w:i w:val="0"/>
          <w:color w:val="000000" w:themeColor="text1"/>
        </w:rPr>
        <w:t xml:space="preserve">the damage caused by the lack of respect for the environment in which we live. More and more companies, including ours, </w:t>
      </w:r>
      <w:ins w:id="1" w:author="Proofreader" w:date="2018-12-04T10:43:00Z">
        <w:r w:rsidR="00F41757">
          <w:rPr>
            <w:rStyle w:val="Emphasis"/>
            <w:i w:val="0"/>
            <w:color w:val="000000" w:themeColor="text1"/>
          </w:rPr>
          <w:t xml:space="preserve">are </w:t>
        </w:r>
      </w:ins>
      <w:r w:rsidRPr="008652F0">
        <w:rPr>
          <w:rStyle w:val="Emphasis"/>
          <w:i w:val="0"/>
          <w:color w:val="000000" w:themeColor="text1"/>
        </w:rPr>
        <w:t>show</w:t>
      </w:r>
      <w:ins w:id="2" w:author="Proofreader" w:date="2018-12-04T10:43:00Z">
        <w:r w:rsidR="00F41757">
          <w:rPr>
            <w:rStyle w:val="Emphasis"/>
            <w:i w:val="0"/>
            <w:color w:val="000000" w:themeColor="text1"/>
          </w:rPr>
          <w:t>ing</w:t>
        </w:r>
      </w:ins>
      <w:r w:rsidRPr="008652F0">
        <w:rPr>
          <w:rStyle w:val="Emphasis"/>
          <w:i w:val="0"/>
          <w:color w:val="000000" w:themeColor="text1"/>
        </w:rPr>
        <w:t xml:space="preserve"> </w:t>
      </w:r>
      <w:r w:rsidR="003C2E3B" w:rsidRPr="008652F0">
        <w:rPr>
          <w:rStyle w:val="Emphasis"/>
          <w:i w:val="0"/>
          <w:color w:val="000000" w:themeColor="text1"/>
        </w:rPr>
        <w:t xml:space="preserve">a </w:t>
      </w:r>
      <w:r w:rsidRPr="008652F0">
        <w:rPr>
          <w:rStyle w:val="Emphasis"/>
          <w:i w:val="0"/>
          <w:color w:val="000000" w:themeColor="text1"/>
        </w:rPr>
        <w:t>growing sensitivity towards this issue.</w:t>
      </w:r>
      <w:r w:rsidR="003C2E3B" w:rsidRPr="008652F0">
        <w:rPr>
          <w:color w:val="000000" w:themeColor="text1"/>
        </w:rPr>
        <w:t xml:space="preserve"> </w:t>
      </w:r>
      <w:r w:rsidR="003C2E3B" w:rsidRPr="008652F0">
        <w:rPr>
          <w:rStyle w:val="Emphasis"/>
          <w:i w:val="0"/>
          <w:color w:val="000000" w:themeColor="text1"/>
        </w:rPr>
        <w:t>We</w:t>
      </w:r>
      <w:r w:rsidRPr="008652F0">
        <w:rPr>
          <w:rStyle w:val="Emphasis"/>
          <w:i w:val="0"/>
          <w:color w:val="000000" w:themeColor="text1"/>
        </w:rPr>
        <w:t xml:space="preserve"> are going to research and use eco-sustainable materials</w:t>
      </w:r>
      <w:r w:rsidR="003C2E3B" w:rsidRPr="008652F0">
        <w:rPr>
          <w:rStyle w:val="Emphasis"/>
          <w:i w:val="0"/>
          <w:color w:val="000000" w:themeColor="text1"/>
        </w:rPr>
        <w:t xml:space="preserve"> more. It pays to invest in meticulous research: it increase</w:t>
      </w:r>
      <w:r w:rsidR="00BB04B2" w:rsidRPr="008652F0">
        <w:rPr>
          <w:rStyle w:val="Emphasis"/>
          <w:i w:val="0"/>
          <w:color w:val="000000" w:themeColor="text1"/>
        </w:rPr>
        <w:t>s</w:t>
      </w:r>
      <w:r w:rsidR="003C2E3B" w:rsidRPr="008652F0">
        <w:rPr>
          <w:rStyle w:val="Emphasis"/>
          <w:i w:val="0"/>
          <w:color w:val="000000" w:themeColor="text1"/>
        </w:rPr>
        <w:t xml:space="preserve"> consumer interest and help to grow the business, since customers are more attentive and informed about various processes than ever.</w:t>
      </w:r>
    </w:p>
    <w:p w14:paraId="14E11DA5" w14:textId="67E77C75" w:rsidR="008A247B" w:rsidRPr="008652F0" w:rsidRDefault="008A247B" w:rsidP="008A247B">
      <w:pPr>
        <w:pStyle w:val="NormalWeb"/>
        <w:rPr>
          <w:color w:val="000000" w:themeColor="text1"/>
        </w:rPr>
      </w:pPr>
      <w:r w:rsidRPr="008652F0">
        <w:rPr>
          <w:rStyle w:val="Emphasis"/>
          <w:i w:val="0"/>
          <w:color w:val="000000" w:themeColor="text1"/>
        </w:rPr>
        <w:t>In terms of style, fits are undergoing variations</w:t>
      </w:r>
      <w:ins w:id="3" w:author="Proofreader" w:date="2018-12-04T10:43:00Z">
        <w:r w:rsidR="009204E1">
          <w:rPr>
            <w:rStyle w:val="Emphasis"/>
            <w:i w:val="0"/>
            <w:color w:val="000000" w:themeColor="text1"/>
          </w:rPr>
          <w:t>,</w:t>
        </w:r>
      </w:ins>
      <w:r w:rsidRPr="008652F0">
        <w:rPr>
          <w:rStyle w:val="Emphasis"/>
          <w:i w:val="0"/>
          <w:color w:val="000000" w:themeColor="text1"/>
        </w:rPr>
        <w:t xml:space="preserve"> becoming generally softer. As far as </w:t>
      </w:r>
      <w:r w:rsidR="003C2E3B" w:rsidRPr="008652F0">
        <w:rPr>
          <w:rStyle w:val="Emphasis"/>
          <w:i w:val="0"/>
          <w:color w:val="000000" w:themeColor="text1"/>
        </w:rPr>
        <w:t>trousers</w:t>
      </w:r>
      <w:r w:rsidRPr="008652F0">
        <w:rPr>
          <w:rStyle w:val="Emphasis"/>
          <w:i w:val="0"/>
          <w:color w:val="000000" w:themeColor="text1"/>
        </w:rPr>
        <w:t xml:space="preserve"> are concerned, </w:t>
      </w:r>
      <w:r w:rsidR="003C2E3B" w:rsidRPr="008652F0">
        <w:rPr>
          <w:rStyle w:val="Emphasis"/>
          <w:i w:val="0"/>
          <w:color w:val="000000" w:themeColor="text1"/>
        </w:rPr>
        <w:t>men and women</w:t>
      </w:r>
      <w:r w:rsidRPr="008652F0">
        <w:rPr>
          <w:rStyle w:val="Emphasis"/>
          <w:i w:val="0"/>
          <w:color w:val="000000" w:themeColor="text1"/>
        </w:rPr>
        <w:t xml:space="preserve"> </w:t>
      </w:r>
      <w:r w:rsidR="003C2E3B" w:rsidRPr="008652F0">
        <w:rPr>
          <w:rStyle w:val="Emphasis"/>
          <w:i w:val="0"/>
          <w:color w:val="000000" w:themeColor="text1"/>
        </w:rPr>
        <w:t xml:space="preserve">alike </w:t>
      </w:r>
      <w:r w:rsidRPr="008652F0">
        <w:rPr>
          <w:rStyle w:val="Emphasis"/>
          <w:i w:val="0"/>
          <w:color w:val="000000" w:themeColor="text1"/>
        </w:rPr>
        <w:t xml:space="preserve">are </w:t>
      </w:r>
      <w:ins w:id="4" w:author="Proofreader" w:date="2018-12-04T12:04:00Z">
        <w:r w:rsidR="0015119C" w:rsidRPr="008652F0">
          <w:rPr>
            <w:rStyle w:val="Emphasis"/>
            <w:i w:val="0"/>
            <w:color w:val="000000" w:themeColor="text1"/>
          </w:rPr>
          <w:t xml:space="preserve">once again </w:t>
        </w:r>
      </w:ins>
      <w:r w:rsidRPr="008652F0">
        <w:rPr>
          <w:rStyle w:val="Emphasis"/>
          <w:i w:val="0"/>
          <w:color w:val="000000" w:themeColor="text1"/>
        </w:rPr>
        <w:t>appreciating the higher waist</w:t>
      </w:r>
      <w:r w:rsidR="003C2E3B" w:rsidRPr="008652F0">
        <w:rPr>
          <w:rStyle w:val="Emphasis"/>
          <w:i w:val="0"/>
          <w:color w:val="000000" w:themeColor="text1"/>
        </w:rPr>
        <w:t>,</w:t>
      </w:r>
      <w:r w:rsidRPr="008652F0">
        <w:rPr>
          <w:rStyle w:val="Emphasis"/>
          <w:i w:val="0"/>
          <w:color w:val="000000" w:themeColor="text1"/>
        </w:rPr>
        <w:t xml:space="preserve"> while palazzo pants have made a comeback in womenswear. </w:t>
      </w:r>
    </w:p>
    <w:p w14:paraId="0D569E6D" w14:textId="16FE4E60" w:rsidR="008A247B" w:rsidRPr="008652F0" w:rsidRDefault="00267F9C" w:rsidP="007957AF">
      <w:pPr>
        <w:rPr>
          <w:rFonts w:ascii="Times New Roman" w:hAnsi="Times New Roman" w:cs="Times New Roman"/>
          <w:b/>
          <w:color w:val="000000" w:themeColor="text1"/>
        </w:rPr>
      </w:pPr>
      <w:r w:rsidRPr="008652F0">
        <w:rPr>
          <w:rFonts w:ascii="Times New Roman" w:hAnsi="Times New Roman" w:cs="Times New Roman"/>
          <w:b/>
          <w:color w:val="000000" w:themeColor="text1"/>
        </w:rPr>
        <w:t>Andrew Berg, President, Robert Graham</w:t>
      </w:r>
    </w:p>
    <w:p w14:paraId="72BB1E18" w14:textId="77777777" w:rsidR="00650FD0" w:rsidRPr="008652F0" w:rsidRDefault="00650FD0" w:rsidP="007957AF">
      <w:pPr>
        <w:rPr>
          <w:rFonts w:ascii="Times New Roman" w:hAnsi="Times New Roman" w:cs="Times New Roman"/>
          <w:color w:val="000000" w:themeColor="text1"/>
        </w:rPr>
      </w:pPr>
    </w:p>
    <w:p w14:paraId="070B593C" w14:textId="712BEF71" w:rsidR="008A247B" w:rsidRPr="008A247B" w:rsidRDefault="008A247B" w:rsidP="008A247B">
      <w:pPr>
        <w:rPr>
          <w:rFonts w:ascii="Times New Roman" w:eastAsia="Times New Roman" w:hAnsi="Times New Roman" w:cs="Times New Roman"/>
          <w:color w:val="000000" w:themeColor="text1"/>
        </w:rPr>
      </w:pPr>
      <w:r w:rsidRPr="008A247B">
        <w:rPr>
          <w:rFonts w:ascii="Times New Roman" w:eastAsia="Times New Roman" w:hAnsi="Times New Roman" w:cs="Times New Roman"/>
          <w:bCs/>
          <w:color w:val="000000" w:themeColor="text1"/>
        </w:rPr>
        <w:t xml:space="preserve">Understanding how </w:t>
      </w:r>
      <w:r w:rsidR="003C2E3B" w:rsidRPr="008652F0">
        <w:rPr>
          <w:rFonts w:ascii="Times New Roman" w:eastAsia="Times New Roman" w:hAnsi="Times New Roman" w:cs="Times New Roman"/>
          <w:bCs/>
          <w:color w:val="000000" w:themeColor="text1"/>
        </w:rPr>
        <w:t>the</w:t>
      </w:r>
      <w:r w:rsidRPr="008A247B">
        <w:rPr>
          <w:rFonts w:ascii="Times New Roman" w:eastAsia="Times New Roman" w:hAnsi="Times New Roman" w:cs="Times New Roman"/>
          <w:bCs/>
          <w:color w:val="000000" w:themeColor="text1"/>
        </w:rPr>
        <w:t xml:space="preserve"> consumer communicates, and how he/she desires to be spoken to, will be </w:t>
      </w:r>
      <w:r w:rsidR="003C2E3B" w:rsidRPr="008652F0">
        <w:rPr>
          <w:rFonts w:ascii="Times New Roman" w:eastAsia="Times New Roman" w:hAnsi="Times New Roman" w:cs="Times New Roman"/>
          <w:bCs/>
          <w:color w:val="000000" w:themeColor="text1"/>
        </w:rPr>
        <w:t xml:space="preserve">the </w:t>
      </w:r>
      <w:r w:rsidRPr="008A247B">
        <w:rPr>
          <w:rFonts w:ascii="Times New Roman" w:eastAsia="Times New Roman" w:hAnsi="Times New Roman" w:cs="Times New Roman"/>
          <w:bCs/>
          <w:color w:val="000000" w:themeColor="text1"/>
        </w:rPr>
        <w:t>key to success. Customer preferences, frequency and aligned messaging, across every distribution point, will retain the loyal collectors and bring in the new generation</w:t>
      </w:r>
      <w:r w:rsidR="003C2E3B" w:rsidRPr="008652F0">
        <w:rPr>
          <w:rFonts w:ascii="Times New Roman" w:eastAsia="Times New Roman" w:hAnsi="Times New Roman" w:cs="Times New Roman"/>
          <w:bCs/>
          <w:color w:val="000000" w:themeColor="text1"/>
        </w:rPr>
        <w:t xml:space="preserve"> of brand enthusiasts</w:t>
      </w:r>
      <w:r w:rsidRPr="008A247B">
        <w:rPr>
          <w:rFonts w:ascii="Times New Roman" w:eastAsia="Times New Roman" w:hAnsi="Times New Roman" w:cs="Times New Roman"/>
          <w:bCs/>
          <w:color w:val="000000" w:themeColor="text1"/>
        </w:rPr>
        <w:t>. From online searches, the website flagship experience</w:t>
      </w:r>
      <w:r w:rsidR="001C2055" w:rsidRPr="008652F0">
        <w:rPr>
          <w:rFonts w:ascii="Times New Roman" w:eastAsia="Times New Roman" w:hAnsi="Times New Roman" w:cs="Times New Roman"/>
          <w:bCs/>
          <w:color w:val="000000" w:themeColor="text1"/>
        </w:rPr>
        <w:t xml:space="preserve"> and</w:t>
      </w:r>
      <w:r w:rsidRPr="008A247B">
        <w:rPr>
          <w:rFonts w:ascii="Times New Roman" w:eastAsia="Times New Roman" w:hAnsi="Times New Roman" w:cs="Times New Roman"/>
          <w:bCs/>
          <w:color w:val="000000" w:themeColor="text1"/>
        </w:rPr>
        <w:t xml:space="preserve"> social channel footprint</w:t>
      </w:r>
      <w:r w:rsidR="001C2055" w:rsidRPr="008652F0">
        <w:rPr>
          <w:rFonts w:ascii="Times New Roman" w:eastAsia="Times New Roman" w:hAnsi="Times New Roman" w:cs="Times New Roman"/>
          <w:bCs/>
          <w:color w:val="000000" w:themeColor="text1"/>
        </w:rPr>
        <w:t xml:space="preserve"> to the</w:t>
      </w:r>
      <w:r w:rsidRPr="008A247B">
        <w:rPr>
          <w:rFonts w:ascii="Times New Roman" w:eastAsia="Times New Roman" w:hAnsi="Times New Roman" w:cs="Times New Roman"/>
          <w:bCs/>
          <w:color w:val="000000" w:themeColor="text1"/>
        </w:rPr>
        <w:t> brick</w:t>
      </w:r>
      <w:r w:rsidR="001C2055" w:rsidRPr="008652F0">
        <w:rPr>
          <w:rFonts w:ascii="Times New Roman" w:eastAsia="Times New Roman" w:hAnsi="Times New Roman" w:cs="Times New Roman"/>
          <w:bCs/>
          <w:color w:val="000000" w:themeColor="text1"/>
        </w:rPr>
        <w:t>s-</w:t>
      </w:r>
      <w:r w:rsidRPr="008A247B">
        <w:rPr>
          <w:rFonts w:ascii="Times New Roman" w:eastAsia="Times New Roman" w:hAnsi="Times New Roman" w:cs="Times New Roman"/>
          <w:bCs/>
          <w:color w:val="000000" w:themeColor="text1"/>
        </w:rPr>
        <w:t>and</w:t>
      </w:r>
      <w:r w:rsidR="001C2055" w:rsidRPr="008652F0">
        <w:rPr>
          <w:rFonts w:ascii="Times New Roman" w:eastAsia="Times New Roman" w:hAnsi="Times New Roman" w:cs="Times New Roman"/>
          <w:bCs/>
          <w:color w:val="000000" w:themeColor="text1"/>
        </w:rPr>
        <w:t>-</w:t>
      </w:r>
      <w:r w:rsidRPr="008A247B">
        <w:rPr>
          <w:rFonts w:ascii="Times New Roman" w:eastAsia="Times New Roman" w:hAnsi="Times New Roman" w:cs="Times New Roman"/>
          <w:bCs/>
          <w:color w:val="000000" w:themeColor="text1"/>
        </w:rPr>
        <w:t xml:space="preserve">mortar activations, partnerships and collaborations, the challenge is to carry the identical brand spirit and luxury viewpoint across the spectrum. </w:t>
      </w:r>
      <w:r w:rsidR="003C2E3B" w:rsidRPr="008652F0">
        <w:rPr>
          <w:rFonts w:ascii="Times New Roman" w:eastAsia="Times New Roman" w:hAnsi="Times New Roman" w:cs="Times New Roman"/>
          <w:bCs/>
          <w:color w:val="000000" w:themeColor="text1"/>
        </w:rPr>
        <w:t>The</w:t>
      </w:r>
      <w:r w:rsidRPr="008A247B">
        <w:rPr>
          <w:rFonts w:ascii="Times New Roman" w:eastAsia="Times New Roman" w:hAnsi="Times New Roman" w:cs="Times New Roman"/>
          <w:bCs/>
          <w:color w:val="000000" w:themeColor="text1"/>
        </w:rPr>
        <w:t xml:space="preserve"> consumer anticipates the same tone/voice and quality throughout, regardless of where they are geographically, which device they use or how they choose to interact.</w:t>
      </w:r>
    </w:p>
    <w:p w14:paraId="7453CB6A" w14:textId="596B00E0" w:rsidR="008A247B" w:rsidRPr="008652F0" w:rsidRDefault="008A247B" w:rsidP="007957AF">
      <w:pPr>
        <w:rPr>
          <w:rFonts w:ascii="Times New Roman" w:hAnsi="Times New Roman" w:cs="Times New Roman"/>
          <w:b/>
          <w:color w:val="000000" w:themeColor="text1"/>
        </w:rPr>
      </w:pPr>
    </w:p>
    <w:p w14:paraId="790D8669" w14:textId="523C3DDF" w:rsidR="008A247B" w:rsidRPr="008652F0" w:rsidRDefault="00185636" w:rsidP="007957AF">
      <w:pPr>
        <w:rPr>
          <w:rFonts w:ascii="Times New Roman" w:hAnsi="Times New Roman" w:cs="Times New Roman"/>
          <w:color w:val="000000" w:themeColor="text1"/>
        </w:rPr>
      </w:pPr>
      <w:r w:rsidRPr="008652F0">
        <w:rPr>
          <w:rFonts w:ascii="Times New Roman" w:hAnsi="Times New Roman" w:cs="Times New Roman"/>
          <w:b/>
          <w:color w:val="000000" w:themeColor="text1"/>
        </w:rPr>
        <w:t>K</w:t>
      </w:r>
      <w:ins w:id="5" w:author="Microsoft Office User" w:date="2018-12-06T23:01:00Z">
        <w:r w:rsidR="000A2F64">
          <w:rPr>
            <w:rFonts w:ascii="Times New Roman" w:hAnsi="Times New Roman" w:cs="Times New Roman"/>
            <w:b/>
            <w:color w:val="000000" w:themeColor="text1"/>
          </w:rPr>
          <w:t>i</w:t>
        </w:r>
      </w:ins>
      <w:bookmarkStart w:id="6" w:name="_GoBack"/>
      <w:bookmarkEnd w:id="6"/>
      <w:r w:rsidRPr="008652F0">
        <w:rPr>
          <w:rFonts w:ascii="Times New Roman" w:hAnsi="Times New Roman" w:cs="Times New Roman"/>
          <w:b/>
          <w:color w:val="000000" w:themeColor="text1"/>
        </w:rPr>
        <w:t xml:space="preserve">m Hyldahl, </w:t>
      </w:r>
      <w:r w:rsidR="00267F9C">
        <w:rPr>
          <w:rFonts w:ascii="Times New Roman" w:hAnsi="Times New Roman" w:cs="Times New Roman"/>
          <w:b/>
          <w:color w:val="000000" w:themeColor="text1"/>
        </w:rPr>
        <w:t xml:space="preserve">Founder, </w:t>
      </w:r>
      <w:r w:rsidR="00267F9C" w:rsidRPr="008652F0">
        <w:rPr>
          <w:rFonts w:ascii="Times New Roman" w:hAnsi="Times New Roman" w:cs="Times New Roman"/>
          <w:b/>
          <w:color w:val="000000" w:themeColor="text1"/>
        </w:rPr>
        <w:t>Mos Mosh</w:t>
      </w:r>
    </w:p>
    <w:p w14:paraId="7A9C9866" w14:textId="77777777" w:rsidR="003C2E3B" w:rsidRPr="008652F0" w:rsidRDefault="003C2E3B" w:rsidP="008A247B">
      <w:pPr>
        <w:rPr>
          <w:rFonts w:ascii="Times New Roman" w:eastAsia="Times New Roman" w:hAnsi="Times New Roman" w:cs="Times New Roman"/>
          <w:color w:val="000000" w:themeColor="text1"/>
          <w:shd w:val="clear" w:color="auto" w:fill="FFFFFF"/>
        </w:rPr>
      </w:pPr>
    </w:p>
    <w:p w14:paraId="1649914F" w14:textId="369E9468" w:rsidR="008A247B" w:rsidRPr="008652F0" w:rsidRDefault="00185636" w:rsidP="008A247B">
      <w:pPr>
        <w:rPr>
          <w:rFonts w:ascii="Times New Roman" w:eastAsia="Times New Roman" w:hAnsi="Times New Roman" w:cs="Times New Roman"/>
          <w:color w:val="000000" w:themeColor="text1"/>
        </w:rPr>
      </w:pPr>
      <w:r w:rsidRPr="008652F0">
        <w:rPr>
          <w:rFonts w:ascii="Times New Roman" w:eastAsia="Times New Roman" w:hAnsi="Times New Roman" w:cs="Times New Roman"/>
          <w:color w:val="000000" w:themeColor="text1"/>
          <w:shd w:val="clear" w:color="auto" w:fill="FFFFFF"/>
        </w:rPr>
        <w:t>2019</w:t>
      </w:r>
      <w:r w:rsidR="008A247B" w:rsidRPr="008652F0">
        <w:rPr>
          <w:rFonts w:ascii="Times New Roman" w:eastAsia="Times New Roman" w:hAnsi="Times New Roman" w:cs="Times New Roman"/>
          <w:color w:val="000000" w:themeColor="text1"/>
          <w:shd w:val="clear" w:color="auto" w:fill="FFFFFF"/>
        </w:rPr>
        <w:t xml:space="preserve"> bring</w:t>
      </w:r>
      <w:r w:rsidRPr="008652F0">
        <w:rPr>
          <w:rFonts w:ascii="Times New Roman" w:eastAsia="Times New Roman" w:hAnsi="Times New Roman" w:cs="Times New Roman"/>
          <w:color w:val="000000" w:themeColor="text1"/>
          <w:shd w:val="clear" w:color="auto" w:fill="FFFFFF"/>
        </w:rPr>
        <w:t>s</w:t>
      </w:r>
      <w:r w:rsidR="008A247B" w:rsidRPr="008652F0">
        <w:rPr>
          <w:rFonts w:ascii="Times New Roman" w:eastAsia="Times New Roman" w:hAnsi="Times New Roman" w:cs="Times New Roman"/>
          <w:color w:val="000000" w:themeColor="text1"/>
          <w:shd w:val="clear" w:color="auto" w:fill="FFFFFF"/>
        </w:rPr>
        <w:t xml:space="preserve"> a sense of positivity to our collections, so one of the key trends for us has been the bright, romantic era of the </w:t>
      </w:r>
      <w:r w:rsidR="003C2E3B" w:rsidRPr="008652F0">
        <w:rPr>
          <w:rFonts w:ascii="Times New Roman" w:eastAsia="Times New Roman" w:hAnsi="Times New Roman" w:cs="Times New Roman"/>
          <w:color w:val="000000" w:themeColor="text1"/>
          <w:shd w:val="clear" w:color="auto" w:fill="FFFFFF"/>
        </w:rPr>
        <w:t>19</w:t>
      </w:r>
      <w:r w:rsidR="008A247B" w:rsidRPr="008652F0">
        <w:rPr>
          <w:rFonts w:ascii="Times New Roman" w:eastAsia="Times New Roman" w:hAnsi="Times New Roman" w:cs="Times New Roman"/>
          <w:color w:val="000000" w:themeColor="text1"/>
          <w:shd w:val="clear" w:color="auto" w:fill="FFFFFF"/>
        </w:rPr>
        <w:t>70s. There’s a focus on playful prints and details with strong 70s references</w:t>
      </w:r>
      <w:ins w:id="7" w:author="Proofreader" w:date="2018-12-04T12:06:00Z">
        <w:r w:rsidR="004F5E58">
          <w:rPr>
            <w:rFonts w:ascii="Times New Roman" w:eastAsia="Times New Roman" w:hAnsi="Times New Roman" w:cs="Times New Roman"/>
            <w:color w:val="000000" w:themeColor="text1"/>
            <w:shd w:val="clear" w:color="auto" w:fill="FFFFFF"/>
          </w:rPr>
          <w:t>,</w:t>
        </w:r>
      </w:ins>
      <w:r w:rsidR="008A247B" w:rsidRPr="008652F0">
        <w:rPr>
          <w:rFonts w:ascii="Times New Roman" w:eastAsia="Times New Roman" w:hAnsi="Times New Roman" w:cs="Times New Roman"/>
          <w:color w:val="000000" w:themeColor="text1"/>
          <w:shd w:val="clear" w:color="auto" w:fill="FFFFFF"/>
        </w:rPr>
        <w:t xml:space="preserve"> with a focus on perfect and flattering fits above all. </w:t>
      </w:r>
      <w:r w:rsidRPr="008652F0">
        <w:rPr>
          <w:rFonts w:ascii="Times New Roman" w:eastAsia="Times New Roman" w:hAnsi="Times New Roman" w:cs="Times New Roman"/>
          <w:color w:val="000000" w:themeColor="text1"/>
          <w:shd w:val="clear" w:color="auto" w:fill="FFFFFF"/>
        </w:rPr>
        <w:t>G</w:t>
      </w:r>
      <w:r w:rsidR="008A247B" w:rsidRPr="008652F0">
        <w:rPr>
          <w:rFonts w:ascii="Times New Roman" w:eastAsia="Times New Roman" w:hAnsi="Times New Roman" w:cs="Times New Roman"/>
          <w:color w:val="000000" w:themeColor="text1"/>
          <w:shd w:val="clear" w:color="auto" w:fill="FFFFFF"/>
        </w:rPr>
        <w:t>ood workmanship, good qualities and responsibility will continue to be a growing demand within the field of fashion.</w:t>
      </w:r>
    </w:p>
    <w:p w14:paraId="26228B5F" w14:textId="1F58365A" w:rsidR="008A247B" w:rsidRPr="008652F0" w:rsidRDefault="008A247B" w:rsidP="007957AF">
      <w:pPr>
        <w:rPr>
          <w:rFonts w:ascii="Times New Roman" w:hAnsi="Times New Roman" w:cs="Times New Roman"/>
          <w:color w:val="000000" w:themeColor="text1"/>
        </w:rPr>
      </w:pPr>
    </w:p>
    <w:p w14:paraId="08A106BE" w14:textId="5A7C0266" w:rsidR="001C2055" w:rsidRPr="008652F0" w:rsidRDefault="00900074" w:rsidP="001C2055">
      <w:pPr>
        <w:rPr>
          <w:rFonts w:ascii="Times New Roman" w:hAnsi="Times New Roman" w:cs="Times New Roman"/>
          <w:color w:val="000000" w:themeColor="text1"/>
        </w:rPr>
      </w:pPr>
      <w:r w:rsidRPr="008652F0">
        <w:rPr>
          <w:rFonts w:ascii="Times New Roman" w:hAnsi="Times New Roman" w:cs="Times New Roman"/>
          <w:b/>
        </w:rPr>
        <w:t xml:space="preserve">Mads Mørup, </w:t>
      </w:r>
      <w:r w:rsidR="003F24FA" w:rsidRPr="008652F0">
        <w:rPr>
          <w:rFonts w:ascii="Times New Roman" w:hAnsi="Times New Roman" w:cs="Times New Roman"/>
          <w:b/>
        </w:rPr>
        <w:t>F</w:t>
      </w:r>
      <w:r w:rsidRPr="008652F0">
        <w:rPr>
          <w:rFonts w:ascii="Times New Roman" w:hAnsi="Times New Roman" w:cs="Times New Roman"/>
          <w:b/>
        </w:rPr>
        <w:t>ounder</w:t>
      </w:r>
      <w:r w:rsidR="00267F9C">
        <w:rPr>
          <w:rFonts w:ascii="Times New Roman" w:hAnsi="Times New Roman" w:cs="Times New Roman"/>
          <w:b/>
        </w:rPr>
        <w:t xml:space="preserve"> and</w:t>
      </w:r>
      <w:r w:rsidRPr="008652F0">
        <w:rPr>
          <w:rFonts w:ascii="Times New Roman" w:hAnsi="Times New Roman" w:cs="Times New Roman"/>
          <w:b/>
        </w:rPr>
        <w:t xml:space="preserve"> CEO</w:t>
      </w:r>
      <w:r w:rsidR="001C2055" w:rsidRPr="008652F0">
        <w:rPr>
          <w:rFonts w:ascii="Times New Roman" w:hAnsi="Times New Roman" w:cs="Times New Roman"/>
          <w:b/>
        </w:rPr>
        <w:t xml:space="preserve">, </w:t>
      </w:r>
      <w:r w:rsidR="00267F9C" w:rsidRPr="008652F0">
        <w:rPr>
          <w:rFonts w:ascii="Times New Roman" w:hAnsi="Times New Roman" w:cs="Times New Roman"/>
          <w:b/>
          <w:color w:val="000000" w:themeColor="text1"/>
        </w:rPr>
        <w:t>Knowledge Cotton</w:t>
      </w:r>
    </w:p>
    <w:p w14:paraId="63EA9A6E" w14:textId="77777777" w:rsidR="00900074" w:rsidRPr="008652F0" w:rsidRDefault="00900074" w:rsidP="00900074">
      <w:pPr>
        <w:rPr>
          <w:rFonts w:ascii="Times New Roman" w:hAnsi="Times New Roman" w:cs="Times New Roman"/>
        </w:rPr>
      </w:pPr>
    </w:p>
    <w:p w14:paraId="3A3357AF" w14:textId="7CB035F1" w:rsidR="00900074" w:rsidRPr="008652F0" w:rsidRDefault="00900074" w:rsidP="00900074">
      <w:pPr>
        <w:rPr>
          <w:rFonts w:ascii="Times New Roman" w:hAnsi="Times New Roman" w:cs="Times New Roman"/>
        </w:rPr>
      </w:pPr>
      <w:r w:rsidRPr="008652F0">
        <w:rPr>
          <w:rFonts w:ascii="Times New Roman" w:hAnsi="Times New Roman" w:cs="Times New Roman"/>
        </w:rPr>
        <w:t>To make a difference! People have realized that climate change is real</w:t>
      </w:r>
      <w:r w:rsidR="00BB04B2" w:rsidRPr="008652F0">
        <w:rPr>
          <w:rFonts w:ascii="Times New Roman" w:hAnsi="Times New Roman" w:cs="Times New Roman"/>
        </w:rPr>
        <w:t xml:space="preserve"> </w:t>
      </w:r>
      <w:r w:rsidRPr="008652F0">
        <w:rPr>
          <w:rFonts w:ascii="Times New Roman" w:hAnsi="Times New Roman" w:cs="Times New Roman"/>
        </w:rPr>
        <w:t xml:space="preserve">and are willing to make sustainable choices. I think we will see new ideas, new business platforms and new purchase patterns. Consumers will look for brands that are true to their calling and determined to challenge the conventions </w:t>
      </w:r>
      <w:ins w:id="8" w:author="Proofreader" w:date="2018-12-04T12:06:00Z">
        <w:r w:rsidR="004D77A9">
          <w:rPr>
            <w:rFonts w:ascii="Times New Roman" w:hAnsi="Times New Roman" w:cs="Times New Roman"/>
          </w:rPr>
          <w:t>of</w:t>
        </w:r>
        <w:r w:rsidR="004D77A9" w:rsidRPr="008652F0">
          <w:rPr>
            <w:rFonts w:ascii="Times New Roman" w:hAnsi="Times New Roman" w:cs="Times New Roman"/>
          </w:rPr>
          <w:t xml:space="preserve"> </w:t>
        </w:r>
      </w:ins>
      <w:r w:rsidRPr="008652F0">
        <w:rPr>
          <w:rFonts w:ascii="Times New Roman" w:hAnsi="Times New Roman" w:cs="Times New Roman"/>
        </w:rPr>
        <w:t>the fashion industry. We can, and we need</w:t>
      </w:r>
      <w:ins w:id="9" w:author="Proofreader" w:date="2018-12-04T10:47:00Z">
        <w:r w:rsidR="00757173">
          <w:rPr>
            <w:rFonts w:ascii="Times New Roman" w:hAnsi="Times New Roman" w:cs="Times New Roman"/>
          </w:rPr>
          <w:t>,</w:t>
        </w:r>
      </w:ins>
      <w:r w:rsidRPr="008652F0">
        <w:rPr>
          <w:rFonts w:ascii="Times New Roman" w:hAnsi="Times New Roman" w:cs="Times New Roman"/>
        </w:rPr>
        <w:t xml:space="preserve"> to change our behavior and consider what is reasonable to consume. More people will also come to understand that we can't just wait for someone else to make changes. We only have this planet, and it's everyone's responsibility to take action. </w:t>
      </w:r>
      <w:bookmarkStart w:id="10" w:name="_gjdgxs" w:colFirst="0" w:colLast="0"/>
      <w:bookmarkEnd w:id="10"/>
    </w:p>
    <w:p w14:paraId="34D0653F" w14:textId="0665A44F" w:rsidR="008A247B" w:rsidRPr="008652F0" w:rsidRDefault="008A247B" w:rsidP="007957AF">
      <w:pPr>
        <w:rPr>
          <w:rFonts w:ascii="Times New Roman" w:hAnsi="Times New Roman" w:cs="Times New Roman"/>
          <w:color w:val="000000" w:themeColor="text1"/>
        </w:rPr>
      </w:pPr>
    </w:p>
    <w:p w14:paraId="7B7592E0" w14:textId="5D07BEB5" w:rsidR="00CA73C1" w:rsidRPr="008652F0" w:rsidRDefault="00B255C5" w:rsidP="00CA73C1">
      <w:pPr>
        <w:rPr>
          <w:rFonts w:ascii="Times New Roman" w:hAnsi="Times New Roman" w:cs="Times New Roman"/>
          <w:b/>
          <w:color w:val="000000" w:themeColor="text1"/>
        </w:rPr>
      </w:pPr>
      <w:r w:rsidRPr="008652F0">
        <w:rPr>
          <w:rFonts w:ascii="Times New Roman" w:hAnsi="Times New Roman" w:cs="Times New Roman"/>
          <w:b/>
          <w:color w:val="000000" w:themeColor="text1"/>
        </w:rPr>
        <w:t xml:space="preserve">Santi Pons-Quintana Palliser, </w:t>
      </w:r>
      <w:r w:rsidR="00CA73C1" w:rsidRPr="008652F0">
        <w:rPr>
          <w:rFonts w:ascii="Times New Roman" w:hAnsi="Times New Roman" w:cs="Times New Roman"/>
          <w:b/>
          <w:color w:val="000000" w:themeColor="text1"/>
        </w:rPr>
        <w:t>CEO and Creative Director</w:t>
      </w:r>
      <w:r w:rsidRPr="008652F0">
        <w:rPr>
          <w:rFonts w:ascii="Times New Roman" w:hAnsi="Times New Roman" w:cs="Times New Roman"/>
          <w:b/>
          <w:color w:val="000000" w:themeColor="text1"/>
        </w:rPr>
        <w:t xml:space="preserve">, </w:t>
      </w:r>
      <w:r w:rsidR="003F24FA" w:rsidRPr="008652F0">
        <w:rPr>
          <w:rFonts w:ascii="Times New Roman" w:hAnsi="Times New Roman" w:cs="Times New Roman"/>
          <w:b/>
          <w:color w:val="000000" w:themeColor="text1"/>
        </w:rPr>
        <w:t>Pons Quintana</w:t>
      </w:r>
    </w:p>
    <w:p w14:paraId="4D384F72" w14:textId="54400BDC" w:rsidR="00CA73C1" w:rsidRPr="008652F0" w:rsidRDefault="00CA73C1" w:rsidP="00CA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hd w:val="clear" w:color="auto" w:fill="FFFFFF"/>
        </w:rPr>
      </w:pPr>
      <w:r w:rsidRPr="008652F0">
        <w:rPr>
          <w:rFonts w:ascii="Times New Roman" w:hAnsi="Times New Roman" w:cs="Times New Roman"/>
          <w:color w:val="000000" w:themeColor="text1"/>
        </w:rPr>
        <w:br/>
      </w:r>
      <w:r w:rsidRPr="008652F0">
        <w:rPr>
          <w:rFonts w:ascii="Times New Roman" w:hAnsi="Times New Roman" w:cs="Times New Roman"/>
          <w:color w:val="000000" w:themeColor="text1"/>
          <w:shd w:val="clear" w:color="auto" w:fill="FFFFFF"/>
        </w:rPr>
        <w:t xml:space="preserve">2019 will be a year full of challenges in which we will consolidate the brand in Spain as well as </w:t>
      </w:r>
      <w:r w:rsidR="003F24FA" w:rsidRPr="008652F0">
        <w:rPr>
          <w:rFonts w:ascii="Times New Roman" w:hAnsi="Times New Roman" w:cs="Times New Roman"/>
          <w:color w:val="000000" w:themeColor="text1"/>
          <w:shd w:val="clear" w:color="auto" w:fill="FFFFFF"/>
        </w:rPr>
        <w:t>expand</w:t>
      </w:r>
      <w:r w:rsidRPr="008652F0">
        <w:rPr>
          <w:rFonts w:ascii="Times New Roman" w:hAnsi="Times New Roman" w:cs="Times New Roman"/>
          <w:color w:val="000000" w:themeColor="text1"/>
          <w:shd w:val="clear" w:color="auto" w:fill="FFFFFF"/>
        </w:rPr>
        <w:t xml:space="preserve"> in our European market.</w:t>
      </w:r>
      <w:r w:rsidR="003F24FA" w:rsidRPr="008652F0">
        <w:rPr>
          <w:rFonts w:ascii="Times New Roman" w:hAnsi="Times New Roman" w:cs="Times New Roman"/>
          <w:color w:val="000000" w:themeColor="text1"/>
          <w:shd w:val="clear" w:color="auto" w:fill="FFFFFF"/>
        </w:rPr>
        <w:t xml:space="preserve"> C</w:t>
      </w:r>
      <w:r w:rsidRPr="008652F0">
        <w:rPr>
          <w:rFonts w:ascii="Times New Roman" w:hAnsi="Times New Roman" w:cs="Times New Roman"/>
          <w:color w:val="000000" w:themeColor="text1"/>
          <w:shd w:val="clear" w:color="auto" w:fill="FFFFFF"/>
        </w:rPr>
        <w:t xml:space="preserve">omfort will remain a basic element for </w:t>
      </w:r>
      <w:r w:rsidR="003F24FA" w:rsidRPr="008652F0">
        <w:rPr>
          <w:rFonts w:ascii="Times New Roman" w:hAnsi="Times New Roman" w:cs="Times New Roman"/>
          <w:color w:val="000000" w:themeColor="text1"/>
          <w:shd w:val="clear" w:color="auto" w:fill="FFFFFF"/>
        </w:rPr>
        <w:t>the</w:t>
      </w:r>
      <w:r w:rsidRPr="008652F0">
        <w:rPr>
          <w:rFonts w:ascii="Times New Roman" w:hAnsi="Times New Roman" w:cs="Times New Roman"/>
          <w:color w:val="000000" w:themeColor="text1"/>
          <w:shd w:val="clear" w:color="auto" w:fill="FFFFFF"/>
        </w:rPr>
        <w:t xml:space="preserve"> brave</w:t>
      </w:r>
      <w:ins w:id="11" w:author="Proofreader" w:date="2018-12-04T10:48:00Z">
        <w:r w:rsidR="009E1A64">
          <w:rPr>
            <w:rFonts w:ascii="Times New Roman" w:hAnsi="Times New Roman" w:cs="Times New Roman"/>
            <w:color w:val="000000" w:themeColor="text1"/>
            <w:shd w:val="clear" w:color="auto" w:fill="FFFFFF"/>
          </w:rPr>
          <w:t xml:space="preserve">, </w:t>
        </w:r>
      </w:ins>
      <w:r w:rsidRPr="008652F0">
        <w:rPr>
          <w:rFonts w:ascii="Times New Roman" w:hAnsi="Times New Roman" w:cs="Times New Roman"/>
          <w:color w:val="000000" w:themeColor="text1"/>
          <w:shd w:val="clear" w:color="auto" w:fill="FFFFFF"/>
        </w:rPr>
        <w:t>urban woman</w:t>
      </w:r>
      <w:r w:rsidR="003F24FA" w:rsidRPr="008652F0">
        <w:rPr>
          <w:rFonts w:ascii="Times New Roman" w:hAnsi="Times New Roman" w:cs="Times New Roman"/>
          <w:color w:val="000000" w:themeColor="text1"/>
          <w:shd w:val="clear" w:color="auto" w:fill="FFFFFF"/>
        </w:rPr>
        <w:t>. She will, however, be unafraid to wear a heel – our response to</w:t>
      </w:r>
      <w:r w:rsidRPr="008652F0">
        <w:rPr>
          <w:rFonts w:ascii="Times New Roman" w:hAnsi="Times New Roman" w:cs="Times New Roman"/>
          <w:color w:val="000000" w:themeColor="text1"/>
          <w:shd w:val="clear" w:color="auto" w:fill="FFFFFF"/>
        </w:rPr>
        <w:t xml:space="preserve"> the trends of </w:t>
      </w:r>
      <w:r w:rsidR="003F24FA" w:rsidRPr="008652F0">
        <w:rPr>
          <w:rFonts w:ascii="Times New Roman" w:hAnsi="Times New Roman" w:cs="Times New Roman"/>
          <w:color w:val="000000" w:themeColor="text1"/>
          <w:shd w:val="clear" w:color="auto" w:fill="FFFFFF"/>
        </w:rPr>
        <w:t xml:space="preserve">the </w:t>
      </w:r>
      <w:r w:rsidRPr="008652F0">
        <w:rPr>
          <w:rFonts w:ascii="Times New Roman" w:hAnsi="Times New Roman" w:cs="Times New Roman"/>
          <w:color w:val="000000" w:themeColor="text1"/>
          <w:shd w:val="clear" w:color="auto" w:fill="FFFFFF"/>
        </w:rPr>
        <w:t>emerging markets that have catapulted our sales in</w:t>
      </w:r>
      <w:r w:rsidR="003F24FA" w:rsidRPr="008652F0">
        <w:rPr>
          <w:rFonts w:ascii="Times New Roman" w:hAnsi="Times New Roman" w:cs="Times New Roman"/>
          <w:color w:val="000000" w:themeColor="text1"/>
          <w:shd w:val="clear" w:color="auto" w:fill="FFFFFF"/>
        </w:rPr>
        <w:t xml:space="preserve"> recent </w:t>
      </w:r>
      <w:r w:rsidRPr="008652F0">
        <w:rPr>
          <w:rFonts w:ascii="Times New Roman" w:hAnsi="Times New Roman" w:cs="Times New Roman"/>
          <w:color w:val="000000" w:themeColor="text1"/>
          <w:shd w:val="clear" w:color="auto" w:fill="FFFFFF"/>
        </w:rPr>
        <w:t>years</w:t>
      </w:r>
      <w:r w:rsidR="003F24FA" w:rsidRPr="008652F0">
        <w:rPr>
          <w:rFonts w:ascii="Times New Roman" w:hAnsi="Times New Roman" w:cs="Times New Roman"/>
          <w:color w:val="000000" w:themeColor="text1"/>
          <w:shd w:val="clear" w:color="auto" w:fill="FFFFFF"/>
        </w:rPr>
        <w:t>. We believe in the basics and will continue to offer u</w:t>
      </w:r>
      <w:r w:rsidRPr="008652F0">
        <w:rPr>
          <w:rFonts w:ascii="Times New Roman" w:hAnsi="Times New Roman" w:cs="Times New Roman"/>
          <w:color w:val="000000" w:themeColor="text1"/>
          <w:shd w:val="clear" w:color="auto" w:fill="FFFFFF"/>
        </w:rPr>
        <w:t xml:space="preserve">nique </w:t>
      </w:r>
      <w:r w:rsidR="003F24FA" w:rsidRPr="008652F0">
        <w:rPr>
          <w:rFonts w:ascii="Times New Roman" w:hAnsi="Times New Roman" w:cs="Times New Roman"/>
          <w:color w:val="000000" w:themeColor="text1"/>
          <w:shd w:val="clear" w:color="auto" w:fill="FFFFFF"/>
        </w:rPr>
        <w:t xml:space="preserve">handmade </w:t>
      </w:r>
      <w:r w:rsidRPr="008652F0">
        <w:rPr>
          <w:rFonts w:ascii="Times New Roman" w:hAnsi="Times New Roman" w:cs="Times New Roman"/>
          <w:color w:val="000000" w:themeColor="text1"/>
          <w:shd w:val="clear" w:color="auto" w:fill="FFFFFF"/>
        </w:rPr>
        <w:t xml:space="preserve">pieces that </w:t>
      </w:r>
      <w:r w:rsidR="003F24FA" w:rsidRPr="008652F0">
        <w:rPr>
          <w:rFonts w:ascii="Times New Roman" w:hAnsi="Times New Roman" w:cs="Times New Roman"/>
          <w:color w:val="000000" w:themeColor="text1"/>
          <w:shd w:val="clear" w:color="auto" w:fill="FFFFFF"/>
        </w:rPr>
        <w:t>will be</w:t>
      </w:r>
      <w:r w:rsidRPr="008652F0">
        <w:rPr>
          <w:rFonts w:ascii="Times New Roman" w:hAnsi="Times New Roman" w:cs="Times New Roman"/>
          <w:color w:val="000000" w:themeColor="text1"/>
          <w:shd w:val="clear" w:color="auto" w:fill="FFFFFF"/>
        </w:rPr>
        <w:t xml:space="preserve"> reinterpret</w:t>
      </w:r>
      <w:r w:rsidR="003F24FA" w:rsidRPr="008652F0">
        <w:rPr>
          <w:rFonts w:ascii="Times New Roman" w:hAnsi="Times New Roman" w:cs="Times New Roman"/>
          <w:color w:val="000000" w:themeColor="text1"/>
          <w:shd w:val="clear" w:color="auto" w:fill="FFFFFF"/>
        </w:rPr>
        <w:t>ed</w:t>
      </w:r>
      <w:r w:rsidRPr="008652F0">
        <w:rPr>
          <w:rFonts w:ascii="Times New Roman" w:hAnsi="Times New Roman" w:cs="Times New Roman"/>
          <w:color w:val="000000" w:themeColor="text1"/>
          <w:shd w:val="clear" w:color="auto" w:fill="FFFFFF"/>
        </w:rPr>
        <w:t xml:space="preserve"> </w:t>
      </w:r>
      <w:r w:rsidR="003F24FA" w:rsidRPr="008652F0">
        <w:rPr>
          <w:rFonts w:ascii="Times New Roman" w:hAnsi="Times New Roman" w:cs="Times New Roman"/>
          <w:color w:val="000000" w:themeColor="text1"/>
          <w:shd w:val="clear" w:color="auto" w:fill="FFFFFF"/>
        </w:rPr>
        <w:t>in</w:t>
      </w:r>
      <w:r w:rsidRPr="008652F0">
        <w:rPr>
          <w:rFonts w:ascii="Times New Roman" w:hAnsi="Times New Roman" w:cs="Times New Roman"/>
          <w:color w:val="000000" w:themeColor="text1"/>
          <w:shd w:val="clear" w:color="auto" w:fill="FFFFFF"/>
        </w:rPr>
        <w:t xml:space="preserve"> the explosive colors of Mediterranean</w:t>
      </w:r>
      <w:r w:rsidR="003F24FA" w:rsidRPr="008652F0">
        <w:rPr>
          <w:rFonts w:ascii="Times New Roman" w:hAnsi="Times New Roman" w:cs="Times New Roman"/>
          <w:color w:val="000000" w:themeColor="text1"/>
          <w:shd w:val="clear" w:color="auto" w:fill="FFFFFF"/>
        </w:rPr>
        <w:t xml:space="preserve"> nature</w:t>
      </w:r>
      <w:r w:rsidRPr="008652F0">
        <w:rPr>
          <w:rFonts w:ascii="Times New Roman" w:hAnsi="Times New Roman" w:cs="Times New Roman"/>
          <w:color w:val="000000" w:themeColor="text1"/>
          <w:shd w:val="clear" w:color="auto" w:fill="FFFFFF"/>
        </w:rPr>
        <w:t>, which is our habitat and our inspiration.</w:t>
      </w:r>
    </w:p>
    <w:p w14:paraId="044CB823" w14:textId="0DA0C104" w:rsidR="00CA73C1" w:rsidRPr="008652F0" w:rsidRDefault="00CA73C1" w:rsidP="00CA73C1">
      <w:pPr>
        <w:rPr>
          <w:rFonts w:ascii="Times New Roman" w:hAnsi="Times New Roman" w:cs="Times New Roman"/>
          <w:b/>
          <w:color w:val="000000" w:themeColor="text1"/>
        </w:rPr>
      </w:pPr>
      <w:r w:rsidRPr="008652F0">
        <w:rPr>
          <w:rFonts w:ascii="Times New Roman" w:hAnsi="Times New Roman" w:cs="Times New Roman"/>
          <w:color w:val="000000" w:themeColor="text1"/>
        </w:rPr>
        <w:br/>
      </w:r>
      <w:r w:rsidR="00FF1873" w:rsidRPr="008652F0">
        <w:rPr>
          <w:rFonts w:ascii="Times New Roman" w:hAnsi="Times New Roman" w:cs="Times New Roman"/>
          <w:b/>
          <w:color w:val="000000" w:themeColor="text1"/>
        </w:rPr>
        <w:t>Daniel Grieder</w:t>
      </w:r>
      <w:r w:rsidR="00267F9C">
        <w:rPr>
          <w:rFonts w:ascii="Times New Roman" w:hAnsi="Times New Roman" w:cs="Times New Roman"/>
          <w:b/>
          <w:color w:val="000000" w:themeColor="text1"/>
        </w:rPr>
        <w:t xml:space="preserve">, CEO, </w:t>
      </w:r>
      <w:r w:rsidR="008D4D92" w:rsidRPr="008D4D92">
        <w:rPr>
          <w:rFonts w:ascii="Times New Roman" w:hAnsi="Times New Roman" w:cs="Calibri"/>
          <w:b/>
          <w:bCs/>
          <w:color w:val="000000"/>
        </w:rPr>
        <w:t xml:space="preserve">Tommy Hilfiger Global </w:t>
      </w:r>
      <w:r w:rsidR="008D4D92">
        <w:rPr>
          <w:rFonts w:ascii="Times New Roman" w:hAnsi="Times New Roman" w:cs="Calibri"/>
          <w:b/>
          <w:bCs/>
          <w:color w:val="000000"/>
        </w:rPr>
        <w:t>a</w:t>
      </w:r>
      <w:r w:rsidR="008D4D92" w:rsidRPr="008D4D92">
        <w:rPr>
          <w:rFonts w:ascii="Times New Roman" w:hAnsi="Times New Roman" w:cs="Calibri"/>
          <w:b/>
          <w:bCs/>
          <w:color w:val="000000"/>
        </w:rPr>
        <w:t>nd Pv</w:t>
      </w:r>
      <w:r w:rsidR="008D4D92">
        <w:rPr>
          <w:rFonts w:ascii="Times New Roman" w:hAnsi="Times New Roman" w:cs="Calibri"/>
          <w:b/>
          <w:bCs/>
          <w:color w:val="000000"/>
        </w:rPr>
        <w:t>H</w:t>
      </w:r>
      <w:r w:rsidR="008D4D92" w:rsidRPr="008D4D92">
        <w:rPr>
          <w:rFonts w:ascii="Times New Roman" w:hAnsi="Times New Roman" w:cs="Calibri"/>
          <w:b/>
          <w:bCs/>
          <w:color w:val="000000"/>
        </w:rPr>
        <w:t xml:space="preserve"> Europe</w:t>
      </w:r>
    </w:p>
    <w:p w14:paraId="0D731D7D" w14:textId="143EFFC2" w:rsidR="00FF1873" w:rsidRPr="008652F0" w:rsidRDefault="00FF1873" w:rsidP="00CA73C1">
      <w:pPr>
        <w:rPr>
          <w:rFonts w:ascii="Times New Roman" w:hAnsi="Times New Roman" w:cs="Times New Roman"/>
          <w:b/>
          <w:color w:val="000000" w:themeColor="text1"/>
        </w:rPr>
      </w:pPr>
    </w:p>
    <w:p w14:paraId="5486339F" w14:textId="381EBA66" w:rsidR="00FF1873" w:rsidRPr="008652F0" w:rsidRDefault="00FF1873" w:rsidP="00FF1873">
      <w:pPr>
        <w:jc w:val="both"/>
        <w:rPr>
          <w:rFonts w:ascii="Times New Roman" w:hAnsi="Times New Roman" w:cs="Times New Roman"/>
          <w:color w:val="000000"/>
        </w:rPr>
      </w:pPr>
      <w:r w:rsidRPr="008652F0">
        <w:rPr>
          <w:rFonts w:ascii="Times New Roman" w:hAnsi="Times New Roman" w:cs="Times New Roman"/>
          <w:color w:val="000000"/>
        </w:rPr>
        <w:t xml:space="preserve">Consumer preference and shopping habits are changing our industry. </w:t>
      </w:r>
      <w:r w:rsidR="00267F9C">
        <w:rPr>
          <w:rFonts w:ascii="Times New Roman" w:hAnsi="Times New Roman" w:cs="Times New Roman"/>
          <w:color w:val="000000"/>
        </w:rPr>
        <w:t>Customers’</w:t>
      </w:r>
      <w:r w:rsidRPr="008652F0">
        <w:rPr>
          <w:rFonts w:ascii="Times New Roman" w:hAnsi="Times New Roman" w:cs="Times New Roman"/>
          <w:color w:val="000000"/>
        </w:rPr>
        <w:t xml:space="preserve"> feedback is clear: they want engaging and personalized experiences in stores and online. To keep pace and </w:t>
      </w:r>
      <w:r w:rsidRPr="008652F0">
        <w:rPr>
          <w:rFonts w:ascii="Times New Roman" w:hAnsi="Times New Roman" w:cs="Times New Roman"/>
          <w:color w:val="000000"/>
        </w:rPr>
        <w:lastRenderedPageBreak/>
        <w:t>stay relevant, you have to embrace disruption, continuously evolving, testing and learning to meet their ever-changing desires.</w:t>
      </w:r>
    </w:p>
    <w:p w14:paraId="78377454" w14:textId="0DE1A829" w:rsidR="00C47838" w:rsidRPr="008652F0" w:rsidRDefault="00C47838" w:rsidP="00C47838">
      <w:pPr>
        <w:rPr>
          <w:rFonts w:ascii="Times New Roman" w:eastAsia="Times New Roman" w:hAnsi="Times New Roman" w:cs="Times New Roman"/>
        </w:rPr>
      </w:pPr>
    </w:p>
    <w:p w14:paraId="3D39ADDC" w14:textId="0276B88D" w:rsidR="00C47838" w:rsidRPr="008652F0" w:rsidRDefault="00C47838" w:rsidP="00060352">
      <w:pPr>
        <w:rPr>
          <w:rFonts w:ascii="Times New Roman" w:eastAsia="Times New Roman" w:hAnsi="Times New Roman" w:cs="Times New Roman"/>
          <w:b/>
        </w:rPr>
      </w:pPr>
      <w:r w:rsidRPr="00060352">
        <w:rPr>
          <w:rFonts w:ascii="Times New Roman" w:eastAsia="Times New Roman" w:hAnsi="Times New Roman" w:cs="Times New Roman"/>
          <w:b/>
        </w:rPr>
        <w:t>Robin Yates, VP, Nobis</w:t>
      </w:r>
    </w:p>
    <w:p w14:paraId="01E52BDF" w14:textId="77777777" w:rsidR="00C47838" w:rsidRPr="008652F0" w:rsidRDefault="00C47838" w:rsidP="00060352">
      <w:pPr>
        <w:rPr>
          <w:rFonts w:ascii="Times New Roman" w:eastAsia="Times New Roman" w:hAnsi="Times New Roman" w:cs="Times New Roman"/>
        </w:rPr>
      </w:pPr>
    </w:p>
    <w:p w14:paraId="3C214A4A" w14:textId="08C012FC" w:rsidR="00060352" w:rsidRPr="00060352" w:rsidRDefault="00060352" w:rsidP="00060352">
      <w:pPr>
        <w:rPr>
          <w:rFonts w:ascii="Times New Roman" w:eastAsia="Times New Roman" w:hAnsi="Times New Roman" w:cs="Times New Roman"/>
        </w:rPr>
      </w:pPr>
      <w:r w:rsidRPr="00060352">
        <w:rPr>
          <w:rFonts w:ascii="Times New Roman" w:eastAsia="Times New Roman" w:hAnsi="Times New Roman" w:cs="Times New Roman"/>
        </w:rPr>
        <w:t xml:space="preserve">As fast fashion has been ever-present in the industry for the past few decades, we are noticing its influence in the premium outerwear category, with brands </w:t>
      </w:r>
      <w:r w:rsidR="008D4D92">
        <w:rPr>
          <w:rFonts w:ascii="Times New Roman" w:eastAsia="Times New Roman" w:hAnsi="Times New Roman" w:cs="Times New Roman"/>
        </w:rPr>
        <w:t>proposing</w:t>
      </w:r>
      <w:r w:rsidRPr="00060352">
        <w:rPr>
          <w:rFonts w:ascii="Times New Roman" w:eastAsia="Times New Roman" w:hAnsi="Times New Roman" w:cs="Times New Roman"/>
        </w:rPr>
        <w:t xml:space="preserve"> trend</w:t>
      </w:r>
      <w:r w:rsidR="00267F9C">
        <w:rPr>
          <w:rFonts w:ascii="Times New Roman" w:eastAsia="Times New Roman" w:hAnsi="Times New Roman" w:cs="Times New Roman"/>
        </w:rPr>
        <w:t>-</w:t>
      </w:r>
      <w:r w:rsidRPr="00060352">
        <w:rPr>
          <w:rFonts w:ascii="Times New Roman" w:eastAsia="Times New Roman" w:hAnsi="Times New Roman" w:cs="Times New Roman"/>
        </w:rPr>
        <w:t>oriented capsule collections with presale capability.</w:t>
      </w:r>
      <w:r w:rsidR="008D4D92">
        <w:rPr>
          <w:rFonts w:ascii="Times New Roman" w:eastAsia="Times New Roman" w:hAnsi="Times New Roman" w:cs="Times New Roman"/>
        </w:rPr>
        <w:t xml:space="preserve"> </w:t>
      </w:r>
      <w:r w:rsidRPr="00060352">
        <w:rPr>
          <w:rFonts w:ascii="Times New Roman" w:eastAsia="Times New Roman" w:hAnsi="Times New Roman" w:cs="Times New Roman"/>
        </w:rPr>
        <w:t xml:space="preserve">Our constant </w:t>
      </w:r>
      <w:ins w:id="12" w:author="Proofreader" w:date="2018-12-04T10:49:00Z">
        <w:r w:rsidR="00C113E2">
          <w:rPr>
            <w:rFonts w:ascii="Times New Roman" w:eastAsia="Times New Roman" w:hAnsi="Times New Roman" w:cs="Times New Roman"/>
          </w:rPr>
          <w:t>drive</w:t>
        </w:r>
        <w:r w:rsidR="00C113E2" w:rsidRPr="00060352">
          <w:rPr>
            <w:rFonts w:ascii="Times New Roman" w:eastAsia="Times New Roman" w:hAnsi="Times New Roman" w:cs="Times New Roman"/>
          </w:rPr>
          <w:t xml:space="preserve"> </w:t>
        </w:r>
      </w:ins>
      <w:r w:rsidRPr="00060352">
        <w:rPr>
          <w:rFonts w:ascii="Times New Roman" w:eastAsia="Times New Roman" w:hAnsi="Times New Roman" w:cs="Times New Roman"/>
        </w:rPr>
        <w:t xml:space="preserve">to achieve </w:t>
      </w:r>
      <w:ins w:id="13" w:author="Proofreader" w:date="2018-12-04T10:49:00Z">
        <w:r w:rsidR="00C113E2">
          <w:rPr>
            <w:rFonts w:ascii="Times New Roman" w:eastAsia="Times New Roman" w:hAnsi="Times New Roman" w:cs="Times New Roman"/>
          </w:rPr>
          <w:t>a</w:t>
        </w:r>
        <w:r w:rsidR="00C113E2" w:rsidRPr="00060352">
          <w:rPr>
            <w:rFonts w:ascii="Times New Roman" w:eastAsia="Times New Roman" w:hAnsi="Times New Roman" w:cs="Times New Roman"/>
          </w:rPr>
          <w:t xml:space="preserve"> </w:t>
        </w:r>
      </w:ins>
      <w:r w:rsidRPr="00060352">
        <w:rPr>
          <w:rFonts w:ascii="Times New Roman" w:eastAsia="Times New Roman" w:hAnsi="Times New Roman" w:cs="Times New Roman"/>
        </w:rPr>
        <w:t>balance between the fast</w:t>
      </w:r>
      <w:r w:rsidR="00267F9C">
        <w:rPr>
          <w:rFonts w:ascii="Times New Roman" w:eastAsia="Times New Roman" w:hAnsi="Times New Roman" w:cs="Times New Roman"/>
        </w:rPr>
        <w:t>-</w:t>
      </w:r>
      <w:r w:rsidRPr="00060352">
        <w:rPr>
          <w:rFonts w:ascii="Times New Roman" w:eastAsia="Times New Roman" w:hAnsi="Times New Roman" w:cs="Times New Roman"/>
        </w:rPr>
        <w:t xml:space="preserve">moving fashion trends and traditionally constructed down outerwear is outweighed by our responsibility to lead the consumer with trends that are not disposable. </w:t>
      </w:r>
    </w:p>
    <w:p w14:paraId="32E2474C" w14:textId="5A77CB22" w:rsidR="00060352" w:rsidRPr="00060352" w:rsidRDefault="00060352" w:rsidP="00060352">
      <w:pPr>
        <w:rPr>
          <w:rFonts w:ascii="Times New Roman" w:eastAsia="Times New Roman" w:hAnsi="Times New Roman" w:cs="Times New Roman"/>
        </w:rPr>
      </w:pPr>
      <w:r w:rsidRPr="00060352">
        <w:rPr>
          <w:rFonts w:ascii="Times New Roman" w:eastAsia="Times New Roman" w:hAnsi="Times New Roman" w:cs="Times New Roman"/>
        </w:rPr>
        <w:t xml:space="preserve">Allowing this longevity </w:t>
      </w:r>
      <w:r w:rsidR="008D4D92">
        <w:rPr>
          <w:rFonts w:ascii="Times New Roman" w:eastAsia="Times New Roman" w:hAnsi="Times New Roman" w:cs="Times New Roman"/>
        </w:rPr>
        <w:t>entails</w:t>
      </w:r>
      <w:r w:rsidRPr="00060352">
        <w:rPr>
          <w:rFonts w:ascii="Times New Roman" w:eastAsia="Times New Roman" w:hAnsi="Times New Roman" w:cs="Times New Roman"/>
        </w:rPr>
        <w:t xml:space="preserve"> a clean</w:t>
      </w:r>
      <w:r w:rsidR="00267F9C">
        <w:rPr>
          <w:rFonts w:ascii="Times New Roman" w:eastAsia="Times New Roman" w:hAnsi="Times New Roman" w:cs="Times New Roman"/>
        </w:rPr>
        <w:t>er</w:t>
      </w:r>
      <w:r w:rsidRPr="00060352">
        <w:rPr>
          <w:rFonts w:ascii="Times New Roman" w:eastAsia="Times New Roman" w:hAnsi="Times New Roman" w:cs="Times New Roman"/>
        </w:rPr>
        <w:t xml:space="preserve"> exterior design, with hints of trend-</w:t>
      </w:r>
      <w:r w:rsidR="00A11C52">
        <w:rPr>
          <w:rFonts w:ascii="Times New Roman" w:eastAsia="Times New Roman" w:hAnsi="Times New Roman" w:cs="Times New Roman"/>
        </w:rPr>
        <w:t>driven</w:t>
      </w:r>
      <w:r w:rsidRPr="00060352">
        <w:rPr>
          <w:rFonts w:ascii="Times New Roman" w:eastAsia="Times New Roman" w:hAnsi="Times New Roman" w:cs="Times New Roman"/>
        </w:rPr>
        <w:t xml:space="preserve"> characteristics of the season, and a broader range of adaptability.</w:t>
      </w:r>
      <w:r w:rsidR="00A11C52">
        <w:rPr>
          <w:rFonts w:ascii="Times New Roman" w:eastAsia="Times New Roman" w:hAnsi="Times New Roman" w:cs="Times New Roman"/>
        </w:rPr>
        <w:t xml:space="preserve"> </w:t>
      </w:r>
      <w:r w:rsidRPr="00060352">
        <w:rPr>
          <w:rFonts w:ascii="Times New Roman" w:eastAsia="Times New Roman" w:hAnsi="Times New Roman" w:cs="Times New Roman"/>
        </w:rPr>
        <w:t xml:space="preserve">The outerwear industry, with </w:t>
      </w:r>
      <w:r w:rsidR="008D4D92">
        <w:rPr>
          <w:rFonts w:ascii="Times New Roman" w:eastAsia="Times New Roman" w:hAnsi="Times New Roman" w:cs="Times New Roman"/>
        </w:rPr>
        <w:t>its</w:t>
      </w:r>
      <w:r w:rsidRPr="00060352">
        <w:rPr>
          <w:rFonts w:ascii="Times New Roman" w:eastAsia="Times New Roman" w:hAnsi="Times New Roman" w:cs="Times New Roman"/>
        </w:rPr>
        <w:t xml:space="preserve"> combination of significant material consumption, cost and development/production timeline requirements, </w:t>
      </w:r>
      <w:r w:rsidR="003012DA">
        <w:rPr>
          <w:rFonts w:ascii="Times New Roman" w:eastAsia="Times New Roman" w:hAnsi="Times New Roman" w:cs="Times New Roman"/>
        </w:rPr>
        <w:t>calls for</w:t>
      </w:r>
      <w:r w:rsidR="00B04F3C" w:rsidRPr="00060352">
        <w:rPr>
          <w:rFonts w:ascii="Times New Roman" w:eastAsia="Times New Roman" w:hAnsi="Times New Roman" w:cs="Times New Roman"/>
        </w:rPr>
        <w:t xml:space="preserve"> </w:t>
      </w:r>
      <w:r w:rsidRPr="00060352">
        <w:rPr>
          <w:rFonts w:ascii="Times New Roman" w:eastAsia="Times New Roman" w:hAnsi="Times New Roman" w:cs="Times New Roman"/>
        </w:rPr>
        <w:t xml:space="preserve">us to </w:t>
      </w:r>
      <w:r w:rsidR="008D4D92">
        <w:rPr>
          <w:rFonts w:ascii="Times New Roman" w:eastAsia="Times New Roman" w:hAnsi="Times New Roman" w:cs="Times New Roman"/>
        </w:rPr>
        <w:t>bear</w:t>
      </w:r>
      <w:r w:rsidRPr="00060352">
        <w:rPr>
          <w:rFonts w:ascii="Times New Roman" w:eastAsia="Times New Roman" w:hAnsi="Times New Roman" w:cs="Times New Roman"/>
        </w:rPr>
        <w:t xml:space="preserve"> greater responsibilit</w:t>
      </w:r>
      <w:ins w:id="14" w:author="Proofreader" w:date="2018-12-04T10:53:00Z">
        <w:r w:rsidR="003012DA">
          <w:rPr>
            <w:rFonts w:ascii="Times New Roman" w:eastAsia="Times New Roman" w:hAnsi="Times New Roman" w:cs="Times New Roman"/>
          </w:rPr>
          <w:t>y</w:t>
        </w:r>
      </w:ins>
      <w:r w:rsidRPr="00060352">
        <w:rPr>
          <w:rFonts w:ascii="Times New Roman" w:eastAsia="Times New Roman" w:hAnsi="Times New Roman" w:cs="Times New Roman"/>
        </w:rPr>
        <w:t xml:space="preserve"> from both an environmental and a trend perspective. </w:t>
      </w:r>
    </w:p>
    <w:p w14:paraId="2DD60B26" w14:textId="77777777" w:rsidR="00060352" w:rsidRPr="00060352" w:rsidRDefault="00060352" w:rsidP="00060352">
      <w:pPr>
        <w:rPr>
          <w:rFonts w:ascii="Times New Roman" w:eastAsia="Times New Roman" w:hAnsi="Times New Roman" w:cs="Times New Roman"/>
        </w:rPr>
      </w:pPr>
      <w:r w:rsidRPr="00060352">
        <w:rPr>
          <w:rFonts w:ascii="Times New Roman" w:eastAsia="Times New Roman" w:hAnsi="Times New Roman" w:cs="Times New Roman"/>
        </w:rPr>
        <w:t> </w:t>
      </w:r>
    </w:p>
    <w:p w14:paraId="6599B6FB" w14:textId="2454C657" w:rsidR="00CA73C1" w:rsidRPr="00267F9C" w:rsidRDefault="0067057D" w:rsidP="00CA73C1">
      <w:pPr>
        <w:pStyle w:val="Footer"/>
        <w:spacing w:line="324" w:lineRule="auto"/>
        <w:jc w:val="both"/>
        <w:rPr>
          <w:b/>
          <w:color w:val="000000" w:themeColor="text1"/>
          <w:lang w:val="en-GB"/>
        </w:rPr>
      </w:pPr>
      <w:r>
        <w:rPr>
          <w:b/>
          <w:color w:val="000000" w:themeColor="text1"/>
          <w:lang w:val="en-GB"/>
        </w:rPr>
        <w:t>ANNARITA PILOTTI, PRESIDENT, the</w:t>
      </w:r>
      <w:r w:rsidR="00673694" w:rsidRPr="00267F9C">
        <w:rPr>
          <w:b/>
          <w:color w:val="000000" w:themeColor="text1"/>
          <w:lang w:val="en-GB"/>
        </w:rPr>
        <w:t>MICAM</w:t>
      </w:r>
    </w:p>
    <w:p w14:paraId="24D66D97" w14:textId="77777777" w:rsidR="00453029" w:rsidRPr="008652F0" w:rsidRDefault="00453029" w:rsidP="00453029">
      <w:pPr>
        <w:pStyle w:val="Default"/>
        <w:rPr>
          <w:rFonts w:ascii="Times New Roman" w:hAnsi="Times New Roman" w:cs="Times New Roman"/>
        </w:rPr>
      </w:pPr>
    </w:p>
    <w:p w14:paraId="513701B6" w14:textId="76B85EED" w:rsidR="00453029" w:rsidRPr="008652F0" w:rsidRDefault="00453029" w:rsidP="00453029">
      <w:pPr>
        <w:pStyle w:val="Default"/>
        <w:rPr>
          <w:rFonts w:ascii="Times New Roman" w:hAnsi="Times New Roman" w:cs="Times New Roman"/>
        </w:rPr>
      </w:pPr>
      <w:r w:rsidRPr="008652F0">
        <w:rPr>
          <w:rFonts w:ascii="Times New Roman" w:hAnsi="Times New Roman" w:cs="Times New Roman"/>
        </w:rPr>
        <w:t xml:space="preserve">Footwear trends </w:t>
      </w:r>
      <w:r w:rsidR="008D4D92">
        <w:rPr>
          <w:rFonts w:ascii="Times New Roman" w:hAnsi="Times New Roman" w:cs="Times New Roman"/>
        </w:rPr>
        <w:t>can be split into</w:t>
      </w:r>
      <w:r w:rsidRPr="008652F0">
        <w:rPr>
          <w:rFonts w:ascii="Times New Roman" w:hAnsi="Times New Roman" w:cs="Times New Roman"/>
        </w:rPr>
        <w:t xml:space="preserve"> three themes. Firstly, a vintage influence combined with eco-sustainability – what we call the ‘Purpose Full’ trend: inspired by the past, but with an eye to the future so as to create new products that have, nonetheless, a spirit of continuity. Secondly, ‘Light Magic’, a trend that draws inspiration from mysticism and spirituality and proposes a series of romantic and </w:t>
      </w:r>
      <w:ins w:id="15" w:author="Proofreader" w:date="2018-12-04T12:10:00Z">
        <w:r w:rsidR="002D3EAD">
          <w:rPr>
            <w:rFonts w:ascii="Times New Roman" w:hAnsi="Times New Roman" w:cs="Times New Roman"/>
          </w:rPr>
          <w:t>G</w:t>
        </w:r>
      </w:ins>
      <w:r w:rsidRPr="008652F0">
        <w:rPr>
          <w:rFonts w:ascii="Times New Roman" w:hAnsi="Times New Roman" w:cs="Times New Roman"/>
        </w:rPr>
        <w:t>othic designs</w:t>
      </w:r>
      <w:r w:rsidR="008D4D92">
        <w:rPr>
          <w:rFonts w:ascii="Times New Roman" w:hAnsi="Times New Roman" w:cs="Times New Roman"/>
        </w:rPr>
        <w:t xml:space="preserve"> drawing </w:t>
      </w:r>
      <w:r w:rsidRPr="008652F0">
        <w:rPr>
          <w:rFonts w:ascii="Times New Roman" w:hAnsi="Times New Roman" w:cs="Times New Roman"/>
        </w:rPr>
        <w:t xml:space="preserve">on mythological </w:t>
      </w:r>
      <w:r w:rsidR="008D4D92">
        <w:rPr>
          <w:rFonts w:ascii="Times New Roman" w:hAnsi="Times New Roman" w:cs="Times New Roman"/>
        </w:rPr>
        <w:t>themes</w:t>
      </w:r>
      <w:r w:rsidRPr="008652F0">
        <w:rPr>
          <w:rFonts w:ascii="Times New Roman" w:hAnsi="Times New Roman" w:cs="Times New Roman"/>
        </w:rPr>
        <w:t xml:space="preserve"> and on the fairy-tale world. Thirdly, the ‘Free Style’ trend challenges conventions and celebrates freedom of expression</w:t>
      </w:r>
      <w:r w:rsidR="008D4D92">
        <w:rPr>
          <w:rFonts w:ascii="Times New Roman" w:hAnsi="Times New Roman" w:cs="Times New Roman"/>
        </w:rPr>
        <w:t>, with a</w:t>
      </w:r>
      <w:r w:rsidRPr="008652F0">
        <w:rPr>
          <w:rFonts w:ascii="Times New Roman" w:hAnsi="Times New Roman" w:cs="Times New Roman"/>
        </w:rPr>
        <w:t xml:space="preserve"> fluid vision of cultural references </w:t>
      </w:r>
      <w:r w:rsidR="008D4D92">
        <w:rPr>
          <w:rFonts w:ascii="Times New Roman" w:hAnsi="Times New Roman" w:cs="Times New Roman"/>
        </w:rPr>
        <w:t>producing</w:t>
      </w:r>
      <w:r w:rsidRPr="008652F0">
        <w:rPr>
          <w:rFonts w:ascii="Times New Roman" w:hAnsi="Times New Roman" w:cs="Times New Roman"/>
        </w:rPr>
        <w:t xml:space="preserve"> a carefree look based on ideas of play and subversion.</w:t>
      </w:r>
    </w:p>
    <w:p w14:paraId="045D27B2" w14:textId="77777777" w:rsidR="008A247B" w:rsidRPr="008652F0" w:rsidRDefault="008A247B" w:rsidP="007957AF">
      <w:pPr>
        <w:rPr>
          <w:rFonts w:ascii="Times New Roman" w:hAnsi="Times New Roman" w:cs="Times New Roman"/>
          <w:color w:val="000000" w:themeColor="text1"/>
        </w:rPr>
      </w:pPr>
    </w:p>
    <w:p w14:paraId="4BF52BE8" w14:textId="77777777" w:rsidR="007957AF" w:rsidRPr="008652F0" w:rsidRDefault="007957AF" w:rsidP="007957AF">
      <w:pPr>
        <w:rPr>
          <w:rFonts w:ascii="Times New Roman" w:hAnsi="Times New Roman" w:cs="Times New Roman"/>
          <w:color w:val="000000" w:themeColor="text1"/>
        </w:rPr>
      </w:pPr>
    </w:p>
    <w:p w14:paraId="24634BBE" w14:textId="77777777" w:rsidR="001D5108" w:rsidRPr="008652F0" w:rsidRDefault="0041778B">
      <w:pPr>
        <w:rPr>
          <w:rFonts w:ascii="Times New Roman" w:hAnsi="Times New Roman" w:cs="Times New Roman"/>
          <w:color w:val="000000" w:themeColor="text1"/>
        </w:rPr>
      </w:pPr>
    </w:p>
    <w:sectPr w:rsidR="001D5108" w:rsidRPr="008652F0" w:rsidSect="009232DA">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52187" w14:textId="77777777" w:rsidR="0041778B" w:rsidRDefault="0041778B" w:rsidP="002D3EAD">
      <w:r>
        <w:separator/>
      </w:r>
    </w:p>
  </w:endnote>
  <w:endnote w:type="continuationSeparator" w:id="0">
    <w:p w14:paraId="1A1C5A14" w14:textId="77777777" w:rsidR="0041778B" w:rsidRDefault="0041778B" w:rsidP="002D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C9CA7" w14:textId="77777777" w:rsidR="0041778B" w:rsidRDefault="0041778B" w:rsidP="002D3EAD">
      <w:r>
        <w:separator/>
      </w:r>
    </w:p>
  </w:footnote>
  <w:footnote w:type="continuationSeparator" w:id="0">
    <w:p w14:paraId="15656324" w14:textId="77777777" w:rsidR="0041778B" w:rsidRDefault="0041778B" w:rsidP="002D3EA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AF"/>
    <w:rsid w:val="0004159D"/>
    <w:rsid w:val="00060352"/>
    <w:rsid w:val="000A2F64"/>
    <w:rsid w:val="000E23EF"/>
    <w:rsid w:val="000E71BE"/>
    <w:rsid w:val="001104FD"/>
    <w:rsid w:val="0011698C"/>
    <w:rsid w:val="0015119C"/>
    <w:rsid w:val="00185636"/>
    <w:rsid w:val="001A1CE3"/>
    <w:rsid w:val="001C1E33"/>
    <w:rsid w:val="001C2055"/>
    <w:rsid w:val="001D7233"/>
    <w:rsid w:val="00267F9C"/>
    <w:rsid w:val="002A0485"/>
    <w:rsid w:val="002D3EAD"/>
    <w:rsid w:val="003012DA"/>
    <w:rsid w:val="003C2E3B"/>
    <w:rsid w:val="003F24FA"/>
    <w:rsid w:val="0041778B"/>
    <w:rsid w:val="00453029"/>
    <w:rsid w:val="004D77A9"/>
    <w:rsid w:val="004F5E58"/>
    <w:rsid w:val="005E0805"/>
    <w:rsid w:val="005E71D9"/>
    <w:rsid w:val="005E7C9C"/>
    <w:rsid w:val="00611C5D"/>
    <w:rsid w:val="00615DD2"/>
    <w:rsid w:val="00631AD0"/>
    <w:rsid w:val="0063758F"/>
    <w:rsid w:val="00650FD0"/>
    <w:rsid w:val="0067057D"/>
    <w:rsid w:val="00673694"/>
    <w:rsid w:val="006D7F77"/>
    <w:rsid w:val="006F6745"/>
    <w:rsid w:val="00706D89"/>
    <w:rsid w:val="0071528D"/>
    <w:rsid w:val="00757173"/>
    <w:rsid w:val="0076565F"/>
    <w:rsid w:val="007957AF"/>
    <w:rsid w:val="008652F0"/>
    <w:rsid w:val="00893A0E"/>
    <w:rsid w:val="008A247B"/>
    <w:rsid w:val="008D4D92"/>
    <w:rsid w:val="00900074"/>
    <w:rsid w:val="009204E1"/>
    <w:rsid w:val="009726B6"/>
    <w:rsid w:val="009E13F0"/>
    <w:rsid w:val="009E1A64"/>
    <w:rsid w:val="009F6400"/>
    <w:rsid w:val="00A11C52"/>
    <w:rsid w:val="00A21C47"/>
    <w:rsid w:val="00A26A5D"/>
    <w:rsid w:val="00A928EC"/>
    <w:rsid w:val="00AC1780"/>
    <w:rsid w:val="00AC2B34"/>
    <w:rsid w:val="00AE1597"/>
    <w:rsid w:val="00B04F3C"/>
    <w:rsid w:val="00B255C5"/>
    <w:rsid w:val="00B376D4"/>
    <w:rsid w:val="00B60098"/>
    <w:rsid w:val="00BB04B2"/>
    <w:rsid w:val="00BD71FC"/>
    <w:rsid w:val="00BE5DBA"/>
    <w:rsid w:val="00C113E2"/>
    <w:rsid w:val="00C42FDD"/>
    <w:rsid w:val="00C47838"/>
    <w:rsid w:val="00C81E74"/>
    <w:rsid w:val="00CA73C1"/>
    <w:rsid w:val="00D24729"/>
    <w:rsid w:val="00D9497B"/>
    <w:rsid w:val="00DB57FF"/>
    <w:rsid w:val="00DB6430"/>
    <w:rsid w:val="00DF1E26"/>
    <w:rsid w:val="00E23888"/>
    <w:rsid w:val="00E408F2"/>
    <w:rsid w:val="00E43404"/>
    <w:rsid w:val="00E509C1"/>
    <w:rsid w:val="00EF091C"/>
    <w:rsid w:val="00F41757"/>
    <w:rsid w:val="00F51A41"/>
    <w:rsid w:val="00FD140D"/>
    <w:rsid w:val="00FD600C"/>
    <w:rsid w:val="00FF1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4E19"/>
  <w14:defaultImageDpi w14:val="32767"/>
  <w15:chartTrackingRefBased/>
  <w15:docId w15:val="{266F2B56-D553-6B40-9702-E8CDE63A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57AF"/>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unhideWhenUsed/>
    <w:rsid w:val="008A247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A247B"/>
    <w:rPr>
      <w:i/>
      <w:iCs/>
    </w:rPr>
  </w:style>
  <w:style w:type="paragraph" w:styleId="Footer">
    <w:name w:val="footer"/>
    <w:basedOn w:val="Normal"/>
    <w:link w:val="FooterChar"/>
    <w:uiPriority w:val="99"/>
    <w:unhideWhenUsed/>
    <w:rsid w:val="00CA73C1"/>
    <w:rPr>
      <w:rFonts w:ascii="Times New Roman" w:hAnsi="Times New Roman" w:cs="Times New Roman"/>
      <w:lang w:val="es-ES" w:eastAsia="es-ES"/>
    </w:rPr>
  </w:style>
  <w:style w:type="character" w:customStyle="1" w:styleId="FooterChar">
    <w:name w:val="Footer Char"/>
    <w:basedOn w:val="DefaultParagraphFont"/>
    <w:link w:val="Footer"/>
    <w:uiPriority w:val="99"/>
    <w:rsid w:val="00CA73C1"/>
    <w:rPr>
      <w:rFonts w:ascii="Times New Roman" w:hAnsi="Times New Roman" w:cs="Times New Roman"/>
      <w:lang w:val="es-ES" w:eastAsia="es-ES"/>
    </w:rPr>
  </w:style>
  <w:style w:type="character" w:customStyle="1" w:styleId="apple-converted-space">
    <w:name w:val="apple-converted-space"/>
    <w:basedOn w:val="DefaultParagraphFont"/>
    <w:rsid w:val="00060352"/>
  </w:style>
  <w:style w:type="paragraph" w:customStyle="1" w:styleId="Default">
    <w:name w:val="Default"/>
    <w:rsid w:val="00453029"/>
    <w:pPr>
      <w:autoSpaceDE w:val="0"/>
      <w:autoSpaceDN w:val="0"/>
      <w:adjustRightInd w:val="0"/>
    </w:pPr>
    <w:rPr>
      <w:rFonts w:ascii="Verdana" w:hAnsi="Verdana" w:cs="Verdana"/>
      <w:color w:val="000000"/>
      <w:lang w:val="en-US"/>
    </w:rPr>
  </w:style>
  <w:style w:type="paragraph" w:styleId="Header">
    <w:name w:val="header"/>
    <w:basedOn w:val="Normal"/>
    <w:link w:val="HeaderChar"/>
    <w:uiPriority w:val="99"/>
    <w:unhideWhenUsed/>
    <w:rsid w:val="002D3EAD"/>
    <w:pPr>
      <w:tabs>
        <w:tab w:val="center" w:pos="4513"/>
        <w:tab w:val="right" w:pos="9026"/>
      </w:tabs>
    </w:pPr>
  </w:style>
  <w:style w:type="character" w:customStyle="1" w:styleId="HeaderChar">
    <w:name w:val="Header Char"/>
    <w:basedOn w:val="DefaultParagraphFont"/>
    <w:link w:val="Header"/>
    <w:uiPriority w:val="99"/>
    <w:rsid w:val="002D3EAD"/>
  </w:style>
  <w:style w:type="paragraph" w:styleId="BalloonText">
    <w:name w:val="Balloon Text"/>
    <w:basedOn w:val="Normal"/>
    <w:link w:val="BalloonTextChar"/>
    <w:uiPriority w:val="99"/>
    <w:semiHidden/>
    <w:unhideWhenUsed/>
    <w:rsid w:val="0067057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057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45226">
      <w:bodyDiv w:val="1"/>
      <w:marLeft w:val="0"/>
      <w:marRight w:val="0"/>
      <w:marTop w:val="0"/>
      <w:marBottom w:val="0"/>
      <w:divBdr>
        <w:top w:val="none" w:sz="0" w:space="0" w:color="auto"/>
        <w:left w:val="none" w:sz="0" w:space="0" w:color="auto"/>
        <w:bottom w:val="none" w:sz="0" w:space="0" w:color="auto"/>
        <w:right w:val="none" w:sz="0" w:space="0" w:color="auto"/>
      </w:divBdr>
    </w:div>
    <w:div w:id="1549611915">
      <w:bodyDiv w:val="1"/>
      <w:marLeft w:val="0"/>
      <w:marRight w:val="0"/>
      <w:marTop w:val="0"/>
      <w:marBottom w:val="0"/>
      <w:divBdr>
        <w:top w:val="none" w:sz="0" w:space="0" w:color="auto"/>
        <w:left w:val="none" w:sz="0" w:space="0" w:color="auto"/>
        <w:bottom w:val="none" w:sz="0" w:space="0" w:color="auto"/>
        <w:right w:val="none" w:sz="0" w:space="0" w:color="auto"/>
      </w:divBdr>
      <w:divsChild>
        <w:div w:id="709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53527">
              <w:marLeft w:val="0"/>
              <w:marRight w:val="0"/>
              <w:marTop w:val="0"/>
              <w:marBottom w:val="0"/>
              <w:divBdr>
                <w:top w:val="none" w:sz="0" w:space="0" w:color="auto"/>
                <w:left w:val="none" w:sz="0" w:space="0" w:color="auto"/>
                <w:bottom w:val="none" w:sz="0" w:space="0" w:color="auto"/>
                <w:right w:val="none" w:sz="0" w:space="0" w:color="auto"/>
              </w:divBdr>
              <w:divsChild>
                <w:div w:id="912160440">
                  <w:marLeft w:val="0"/>
                  <w:marRight w:val="0"/>
                  <w:marTop w:val="0"/>
                  <w:marBottom w:val="0"/>
                  <w:divBdr>
                    <w:top w:val="none" w:sz="0" w:space="0" w:color="auto"/>
                    <w:left w:val="none" w:sz="0" w:space="0" w:color="auto"/>
                    <w:bottom w:val="none" w:sz="0" w:space="0" w:color="auto"/>
                    <w:right w:val="none" w:sz="0" w:space="0" w:color="auto"/>
                  </w:divBdr>
                </w:div>
                <w:div w:id="594555909">
                  <w:marLeft w:val="0"/>
                  <w:marRight w:val="0"/>
                  <w:marTop w:val="0"/>
                  <w:marBottom w:val="0"/>
                  <w:divBdr>
                    <w:top w:val="none" w:sz="0" w:space="0" w:color="auto"/>
                    <w:left w:val="none" w:sz="0" w:space="0" w:color="auto"/>
                    <w:bottom w:val="none" w:sz="0" w:space="0" w:color="auto"/>
                    <w:right w:val="none" w:sz="0" w:space="0" w:color="auto"/>
                  </w:divBdr>
                </w:div>
                <w:div w:id="750472795">
                  <w:marLeft w:val="0"/>
                  <w:marRight w:val="0"/>
                  <w:marTop w:val="0"/>
                  <w:marBottom w:val="0"/>
                  <w:divBdr>
                    <w:top w:val="none" w:sz="0" w:space="0" w:color="auto"/>
                    <w:left w:val="none" w:sz="0" w:space="0" w:color="auto"/>
                    <w:bottom w:val="none" w:sz="0" w:space="0" w:color="auto"/>
                    <w:right w:val="none" w:sz="0" w:space="0" w:color="auto"/>
                  </w:divBdr>
                </w:div>
                <w:div w:id="538738478">
                  <w:marLeft w:val="0"/>
                  <w:marRight w:val="0"/>
                  <w:marTop w:val="0"/>
                  <w:marBottom w:val="0"/>
                  <w:divBdr>
                    <w:top w:val="none" w:sz="0" w:space="0" w:color="auto"/>
                    <w:left w:val="none" w:sz="0" w:space="0" w:color="auto"/>
                    <w:bottom w:val="none" w:sz="0" w:space="0" w:color="auto"/>
                    <w:right w:val="none" w:sz="0" w:space="0" w:color="auto"/>
                  </w:divBdr>
                </w:div>
                <w:div w:id="854996216">
                  <w:marLeft w:val="0"/>
                  <w:marRight w:val="0"/>
                  <w:marTop w:val="0"/>
                  <w:marBottom w:val="0"/>
                  <w:divBdr>
                    <w:top w:val="none" w:sz="0" w:space="0" w:color="auto"/>
                    <w:left w:val="none" w:sz="0" w:space="0" w:color="auto"/>
                    <w:bottom w:val="none" w:sz="0" w:space="0" w:color="auto"/>
                    <w:right w:val="none" w:sz="0" w:space="0" w:color="auto"/>
                  </w:divBdr>
                </w:div>
                <w:div w:id="498040641">
                  <w:marLeft w:val="0"/>
                  <w:marRight w:val="0"/>
                  <w:marTop w:val="0"/>
                  <w:marBottom w:val="0"/>
                  <w:divBdr>
                    <w:top w:val="none" w:sz="0" w:space="0" w:color="auto"/>
                    <w:left w:val="none" w:sz="0" w:space="0" w:color="auto"/>
                    <w:bottom w:val="none" w:sz="0" w:space="0" w:color="auto"/>
                    <w:right w:val="none" w:sz="0" w:space="0" w:color="auto"/>
                  </w:divBdr>
                </w:div>
                <w:div w:id="117184145">
                  <w:marLeft w:val="0"/>
                  <w:marRight w:val="0"/>
                  <w:marTop w:val="0"/>
                  <w:marBottom w:val="0"/>
                  <w:divBdr>
                    <w:top w:val="none" w:sz="0" w:space="0" w:color="auto"/>
                    <w:left w:val="none" w:sz="0" w:space="0" w:color="auto"/>
                    <w:bottom w:val="none" w:sz="0" w:space="0" w:color="auto"/>
                    <w:right w:val="none" w:sz="0" w:space="0" w:color="auto"/>
                  </w:divBdr>
                </w:div>
                <w:div w:id="1472206423">
                  <w:marLeft w:val="0"/>
                  <w:marRight w:val="0"/>
                  <w:marTop w:val="0"/>
                  <w:marBottom w:val="0"/>
                  <w:divBdr>
                    <w:top w:val="none" w:sz="0" w:space="0" w:color="auto"/>
                    <w:left w:val="none" w:sz="0" w:space="0" w:color="auto"/>
                    <w:bottom w:val="none" w:sz="0" w:space="0" w:color="auto"/>
                    <w:right w:val="none" w:sz="0" w:space="0" w:color="auto"/>
                  </w:divBdr>
                </w:div>
                <w:div w:id="1108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8059">
      <w:bodyDiv w:val="1"/>
      <w:marLeft w:val="0"/>
      <w:marRight w:val="0"/>
      <w:marTop w:val="0"/>
      <w:marBottom w:val="0"/>
      <w:divBdr>
        <w:top w:val="none" w:sz="0" w:space="0" w:color="auto"/>
        <w:left w:val="none" w:sz="0" w:space="0" w:color="auto"/>
        <w:bottom w:val="none" w:sz="0" w:space="0" w:color="auto"/>
        <w:right w:val="none" w:sz="0" w:space="0" w:color="auto"/>
      </w:divBdr>
    </w:div>
    <w:div w:id="2026321929">
      <w:bodyDiv w:val="1"/>
      <w:marLeft w:val="0"/>
      <w:marRight w:val="0"/>
      <w:marTop w:val="0"/>
      <w:marBottom w:val="0"/>
      <w:divBdr>
        <w:top w:val="none" w:sz="0" w:space="0" w:color="auto"/>
        <w:left w:val="none" w:sz="0" w:space="0" w:color="auto"/>
        <w:bottom w:val="none" w:sz="0" w:space="0" w:color="auto"/>
        <w:right w:val="none" w:sz="0" w:space="0" w:color="auto"/>
      </w:divBdr>
    </w:div>
    <w:div w:id="2133405135">
      <w:bodyDiv w:val="1"/>
      <w:marLeft w:val="0"/>
      <w:marRight w:val="0"/>
      <w:marTop w:val="0"/>
      <w:marBottom w:val="0"/>
      <w:divBdr>
        <w:top w:val="none" w:sz="0" w:space="0" w:color="auto"/>
        <w:left w:val="none" w:sz="0" w:space="0" w:color="auto"/>
        <w:bottom w:val="none" w:sz="0" w:space="0" w:color="auto"/>
        <w:right w:val="none" w:sz="0" w:space="0" w:color="auto"/>
      </w:divBdr>
      <w:divsChild>
        <w:div w:id="832571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962148">
              <w:marLeft w:val="0"/>
              <w:marRight w:val="0"/>
              <w:marTop w:val="0"/>
              <w:marBottom w:val="0"/>
              <w:divBdr>
                <w:top w:val="none" w:sz="0" w:space="0" w:color="auto"/>
                <w:left w:val="none" w:sz="0" w:space="0" w:color="auto"/>
                <w:bottom w:val="none" w:sz="0" w:space="0" w:color="auto"/>
                <w:right w:val="none" w:sz="0" w:space="0" w:color="auto"/>
              </w:divBdr>
              <w:divsChild>
                <w:div w:id="1803695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695282">
                      <w:marLeft w:val="0"/>
                      <w:marRight w:val="0"/>
                      <w:marTop w:val="0"/>
                      <w:marBottom w:val="0"/>
                      <w:divBdr>
                        <w:top w:val="none" w:sz="0" w:space="0" w:color="auto"/>
                        <w:left w:val="none" w:sz="0" w:space="0" w:color="auto"/>
                        <w:bottom w:val="none" w:sz="0" w:space="0" w:color="auto"/>
                        <w:right w:val="none" w:sz="0" w:space="0" w:color="auto"/>
                      </w:divBdr>
                      <w:divsChild>
                        <w:div w:id="1208446265">
                          <w:marLeft w:val="0"/>
                          <w:marRight w:val="0"/>
                          <w:marTop w:val="0"/>
                          <w:marBottom w:val="0"/>
                          <w:divBdr>
                            <w:top w:val="none" w:sz="0" w:space="0" w:color="auto"/>
                            <w:left w:val="none" w:sz="0" w:space="0" w:color="auto"/>
                            <w:bottom w:val="none" w:sz="0" w:space="0" w:color="auto"/>
                            <w:right w:val="none" w:sz="0" w:space="0" w:color="auto"/>
                          </w:divBdr>
                          <w:divsChild>
                            <w:div w:id="1204563306">
                              <w:marLeft w:val="0"/>
                              <w:marRight w:val="0"/>
                              <w:marTop w:val="0"/>
                              <w:marBottom w:val="0"/>
                              <w:divBdr>
                                <w:top w:val="none" w:sz="0" w:space="0" w:color="auto"/>
                                <w:left w:val="none" w:sz="0" w:space="0" w:color="auto"/>
                                <w:bottom w:val="none" w:sz="0" w:space="0" w:color="auto"/>
                                <w:right w:val="none" w:sz="0" w:space="0" w:color="auto"/>
                              </w:divBdr>
                              <w:divsChild>
                                <w:div w:id="13102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742090">
      <w:bodyDiv w:val="1"/>
      <w:marLeft w:val="0"/>
      <w:marRight w:val="0"/>
      <w:marTop w:val="0"/>
      <w:marBottom w:val="0"/>
      <w:divBdr>
        <w:top w:val="none" w:sz="0" w:space="0" w:color="auto"/>
        <w:left w:val="none" w:sz="0" w:space="0" w:color="auto"/>
        <w:bottom w:val="none" w:sz="0" w:space="0" w:color="auto"/>
        <w:right w:val="none" w:sz="0" w:space="0" w:color="auto"/>
      </w:divBdr>
      <w:divsChild>
        <w:div w:id="2066370017">
          <w:marLeft w:val="0"/>
          <w:marRight w:val="0"/>
          <w:marTop w:val="0"/>
          <w:marBottom w:val="0"/>
          <w:divBdr>
            <w:top w:val="none" w:sz="0" w:space="0" w:color="auto"/>
            <w:left w:val="none" w:sz="0" w:space="0" w:color="auto"/>
            <w:bottom w:val="none" w:sz="0" w:space="0" w:color="auto"/>
            <w:right w:val="none" w:sz="0" w:space="0" w:color="auto"/>
          </w:divBdr>
        </w:div>
        <w:div w:id="1480459870">
          <w:marLeft w:val="0"/>
          <w:marRight w:val="0"/>
          <w:marTop w:val="0"/>
          <w:marBottom w:val="0"/>
          <w:divBdr>
            <w:top w:val="none" w:sz="0" w:space="0" w:color="auto"/>
            <w:left w:val="none" w:sz="0" w:space="0" w:color="auto"/>
            <w:bottom w:val="none" w:sz="0" w:space="0" w:color="auto"/>
            <w:right w:val="none" w:sz="0" w:space="0" w:color="auto"/>
          </w:divBdr>
        </w:div>
        <w:div w:id="1149591220">
          <w:marLeft w:val="0"/>
          <w:marRight w:val="0"/>
          <w:marTop w:val="0"/>
          <w:marBottom w:val="0"/>
          <w:divBdr>
            <w:top w:val="none" w:sz="0" w:space="0" w:color="auto"/>
            <w:left w:val="none" w:sz="0" w:space="0" w:color="auto"/>
            <w:bottom w:val="none" w:sz="0" w:space="0" w:color="auto"/>
            <w:right w:val="none" w:sz="0" w:space="0" w:color="auto"/>
          </w:divBdr>
        </w:div>
        <w:div w:id="1244989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68</cp:revision>
  <dcterms:created xsi:type="dcterms:W3CDTF">2018-12-01T10:29:00Z</dcterms:created>
  <dcterms:modified xsi:type="dcterms:W3CDTF">2018-12-06T23:02:00Z</dcterms:modified>
</cp:coreProperties>
</file>