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84AD2" w14:textId="1E3FB3E2" w:rsidR="009A10EF" w:rsidRPr="00CE56C7" w:rsidRDefault="009A10EF" w:rsidP="009A10EF">
      <w:pPr>
        <w:spacing w:after="0" w:line="240" w:lineRule="auto"/>
        <w:rPr>
          <w:rFonts w:ascii="Times New Roman" w:eastAsia="Times New Roman" w:hAnsi="Times New Roman" w:cs="Times New Roman"/>
          <w:sz w:val="24"/>
          <w:szCs w:val="24"/>
          <w:lang w:val="en-US"/>
        </w:rPr>
      </w:pPr>
      <w:r w:rsidRPr="00CE56C7">
        <w:rPr>
          <w:rFonts w:ascii="Times New Roman" w:eastAsia="Times New Roman" w:hAnsi="Times New Roman" w:cs="Times New Roman"/>
          <w:color w:val="000000"/>
          <w:sz w:val="24"/>
          <w:szCs w:val="24"/>
          <w:lang w:val="en-US"/>
        </w:rPr>
        <w:t xml:space="preserve">Micaela Sabatier, </w:t>
      </w:r>
      <w:r w:rsidR="009772FC" w:rsidRPr="00CE56C7">
        <w:rPr>
          <w:rFonts w:ascii="Times New Roman" w:eastAsia="Times New Roman" w:hAnsi="Times New Roman" w:cs="Times New Roman"/>
          <w:color w:val="000000"/>
          <w:sz w:val="24"/>
          <w:szCs w:val="24"/>
          <w:lang w:val="en-US"/>
        </w:rPr>
        <w:t xml:space="preserve">CEO, </w:t>
      </w:r>
      <w:proofErr w:type="spellStart"/>
      <w:r w:rsidRPr="00CE56C7">
        <w:rPr>
          <w:rFonts w:ascii="Times New Roman" w:eastAsia="Times New Roman" w:hAnsi="Times New Roman" w:cs="Times New Roman"/>
          <w:b/>
          <w:color w:val="000000"/>
          <w:sz w:val="24"/>
          <w:szCs w:val="24"/>
          <w:lang w:val="en-US"/>
        </w:rPr>
        <w:t>Strenesse</w:t>
      </w:r>
      <w:proofErr w:type="spellEnd"/>
      <w:r w:rsidRPr="00CE56C7">
        <w:rPr>
          <w:rFonts w:ascii="Times New Roman" w:eastAsia="Times New Roman" w:hAnsi="Times New Roman" w:cs="Times New Roman"/>
          <w:color w:val="000000"/>
          <w:sz w:val="24"/>
          <w:szCs w:val="24"/>
          <w:lang w:val="en-US"/>
        </w:rPr>
        <w:t> </w:t>
      </w:r>
    </w:p>
    <w:p w14:paraId="5E5B5120" w14:textId="77777777" w:rsidR="009A10EF" w:rsidRPr="00CE56C7" w:rsidRDefault="009A10EF" w:rsidP="009A10EF">
      <w:pPr>
        <w:spacing w:after="0" w:line="240" w:lineRule="auto"/>
        <w:rPr>
          <w:rFonts w:ascii="Times New Roman" w:eastAsia="Times New Roman" w:hAnsi="Times New Roman" w:cs="Times New Roman"/>
          <w:color w:val="000000"/>
          <w:sz w:val="24"/>
          <w:szCs w:val="24"/>
          <w:lang w:val="en-US"/>
        </w:rPr>
      </w:pPr>
    </w:p>
    <w:p w14:paraId="7044159C" w14:textId="0153C76D" w:rsidR="009A10EF" w:rsidRPr="00CE56C7" w:rsidRDefault="009A10EF" w:rsidP="009A10EF">
      <w:pPr>
        <w:spacing w:after="0" w:line="240" w:lineRule="auto"/>
        <w:rPr>
          <w:rFonts w:ascii="Times New Roman" w:eastAsia="Times New Roman" w:hAnsi="Times New Roman" w:cs="Times New Roman"/>
          <w:color w:val="000000"/>
          <w:sz w:val="24"/>
          <w:szCs w:val="24"/>
          <w:lang w:val="en-US"/>
        </w:rPr>
      </w:pPr>
      <w:r w:rsidRPr="00CE56C7">
        <w:rPr>
          <w:rFonts w:ascii="Times New Roman" w:eastAsia="Times New Roman" w:hAnsi="Times New Roman" w:cs="Times New Roman"/>
          <w:color w:val="000000"/>
          <w:sz w:val="24"/>
          <w:szCs w:val="24"/>
          <w:lang w:val="en-US"/>
        </w:rPr>
        <w:t>Fashion needs to become more sustainable, timeless and contemporary. The main trend will be authenticity and the link between brick</w:t>
      </w:r>
      <w:r w:rsidR="009772FC" w:rsidRPr="00CE56C7">
        <w:rPr>
          <w:rFonts w:ascii="Times New Roman" w:eastAsia="Times New Roman" w:hAnsi="Times New Roman" w:cs="Times New Roman"/>
          <w:color w:val="000000"/>
          <w:sz w:val="24"/>
          <w:szCs w:val="24"/>
          <w:lang w:val="en-US"/>
        </w:rPr>
        <w:t>s</w:t>
      </w:r>
      <w:r w:rsidRPr="00CE56C7">
        <w:rPr>
          <w:rFonts w:ascii="Times New Roman" w:eastAsia="Times New Roman" w:hAnsi="Times New Roman" w:cs="Times New Roman"/>
          <w:color w:val="000000"/>
          <w:sz w:val="24"/>
          <w:szCs w:val="24"/>
          <w:lang w:val="en-US"/>
        </w:rPr>
        <w:t>-and-mortar and digital will be</w:t>
      </w:r>
      <w:r w:rsidR="004B3BFA" w:rsidRPr="00CE56C7">
        <w:rPr>
          <w:rFonts w:ascii="Times New Roman" w:eastAsia="Times New Roman" w:hAnsi="Times New Roman" w:cs="Times New Roman"/>
          <w:color w:val="000000"/>
          <w:sz w:val="24"/>
          <w:szCs w:val="24"/>
          <w:lang w:val="en-US"/>
        </w:rPr>
        <w:t>come</w:t>
      </w:r>
      <w:r w:rsidRPr="00CE56C7">
        <w:rPr>
          <w:rFonts w:ascii="Times New Roman" w:eastAsia="Times New Roman" w:hAnsi="Times New Roman" w:cs="Times New Roman"/>
          <w:color w:val="000000"/>
          <w:sz w:val="24"/>
          <w:szCs w:val="24"/>
          <w:lang w:val="en-US"/>
        </w:rPr>
        <w:t xml:space="preserve"> inevitable.</w:t>
      </w:r>
    </w:p>
    <w:p w14:paraId="7EFDEB78" w14:textId="77777777" w:rsidR="009A10EF" w:rsidRPr="00CE56C7" w:rsidRDefault="009A10EF" w:rsidP="009A10EF">
      <w:pPr>
        <w:spacing w:after="0" w:line="240" w:lineRule="auto"/>
        <w:rPr>
          <w:rFonts w:ascii="Times New Roman" w:eastAsia="Times New Roman" w:hAnsi="Times New Roman" w:cs="Times New Roman"/>
          <w:color w:val="000000"/>
          <w:sz w:val="24"/>
          <w:szCs w:val="24"/>
          <w:lang w:val="en-US"/>
        </w:rPr>
      </w:pPr>
    </w:p>
    <w:p w14:paraId="6E3F46B6" w14:textId="23684B4D" w:rsidR="009A10EF" w:rsidRPr="00CE56C7" w:rsidRDefault="009A10EF" w:rsidP="009A10EF">
      <w:pPr>
        <w:spacing w:after="0" w:line="240" w:lineRule="auto"/>
        <w:rPr>
          <w:rFonts w:ascii="Times New Roman" w:eastAsia="Times New Roman" w:hAnsi="Times New Roman" w:cs="Times New Roman"/>
          <w:sz w:val="24"/>
          <w:szCs w:val="24"/>
          <w:lang w:val="en-US"/>
        </w:rPr>
      </w:pPr>
      <w:r w:rsidRPr="00CE56C7">
        <w:rPr>
          <w:rFonts w:ascii="Times New Roman" w:eastAsia="Times New Roman" w:hAnsi="Times New Roman" w:cs="Times New Roman"/>
          <w:sz w:val="24"/>
          <w:szCs w:val="24"/>
          <w:lang w:val="en-US"/>
        </w:rPr>
        <w:t xml:space="preserve">Tom </w:t>
      </w:r>
      <w:proofErr w:type="spellStart"/>
      <w:r w:rsidRPr="00CE56C7">
        <w:rPr>
          <w:rFonts w:ascii="Times New Roman" w:eastAsia="Times New Roman" w:hAnsi="Times New Roman" w:cs="Times New Roman"/>
          <w:sz w:val="24"/>
          <w:szCs w:val="24"/>
          <w:lang w:val="en-US"/>
        </w:rPr>
        <w:t>Nastos</w:t>
      </w:r>
      <w:proofErr w:type="spellEnd"/>
      <w:r w:rsidR="004715DF" w:rsidRPr="00CE56C7">
        <w:rPr>
          <w:rFonts w:ascii="Times New Roman" w:eastAsia="Times New Roman" w:hAnsi="Times New Roman" w:cs="Times New Roman"/>
          <w:sz w:val="24"/>
          <w:szCs w:val="24"/>
          <w:lang w:val="en-US"/>
        </w:rPr>
        <w:t xml:space="preserve">, </w:t>
      </w:r>
      <w:r w:rsidR="004715DF" w:rsidRPr="00CE56C7">
        <w:rPr>
          <w:rFonts w:ascii="Times New Roman" w:hAnsi="Times New Roman" w:cs="Times New Roman"/>
          <w:color w:val="000000" w:themeColor="text1"/>
          <w:sz w:val="24"/>
          <w:szCs w:val="24"/>
          <w:lang w:val="en-US" w:eastAsia="de-DE"/>
        </w:rPr>
        <w:t xml:space="preserve">PRESIDENT FOR READY-TO-WEAR AND ACCESSORIES, </w:t>
      </w:r>
      <w:r w:rsidR="004715DF" w:rsidRPr="00CE56C7">
        <w:rPr>
          <w:rFonts w:ascii="Times New Roman" w:hAnsi="Times New Roman" w:cs="Times New Roman"/>
          <w:b/>
          <w:color w:val="000000" w:themeColor="text1"/>
          <w:sz w:val="24"/>
          <w:szCs w:val="24"/>
          <w:lang w:val="en-US" w:eastAsia="de-DE"/>
        </w:rPr>
        <w:t>UBM FASHION</w:t>
      </w:r>
    </w:p>
    <w:p w14:paraId="1EF6401C" w14:textId="77777777" w:rsidR="004715DF" w:rsidRPr="00CE56C7" w:rsidRDefault="004715DF" w:rsidP="009A10EF">
      <w:pPr>
        <w:spacing w:after="0" w:line="240" w:lineRule="auto"/>
        <w:rPr>
          <w:rFonts w:ascii="Times New Roman" w:eastAsia="Times New Roman" w:hAnsi="Times New Roman" w:cs="Times New Roman"/>
          <w:sz w:val="24"/>
          <w:szCs w:val="24"/>
          <w:lang w:val="en-US"/>
        </w:rPr>
      </w:pPr>
    </w:p>
    <w:p w14:paraId="5CE2B501" w14:textId="44D456ED" w:rsidR="009A10EF" w:rsidRPr="00CE56C7" w:rsidRDefault="009A10EF" w:rsidP="009A10EF">
      <w:pPr>
        <w:spacing w:after="0" w:line="240" w:lineRule="auto"/>
        <w:rPr>
          <w:rFonts w:ascii="Times New Roman" w:eastAsia="Times New Roman" w:hAnsi="Times New Roman" w:cs="Times New Roman"/>
          <w:color w:val="000000"/>
          <w:sz w:val="24"/>
          <w:szCs w:val="24"/>
          <w:lang w:val="en-US"/>
        </w:rPr>
      </w:pPr>
      <w:r w:rsidRPr="00CE56C7">
        <w:rPr>
          <w:rFonts w:ascii="Times New Roman" w:eastAsia="Times New Roman" w:hAnsi="Times New Roman" w:cs="Times New Roman"/>
          <w:color w:val="000000"/>
          <w:sz w:val="24"/>
          <w:szCs w:val="24"/>
          <w:lang w:val="en-US"/>
        </w:rPr>
        <w:t xml:space="preserve">Fashion is </w:t>
      </w:r>
      <w:r w:rsidR="004715DF" w:rsidRPr="00CE56C7">
        <w:rPr>
          <w:rFonts w:ascii="Times New Roman" w:eastAsia="Times New Roman" w:hAnsi="Times New Roman" w:cs="Times New Roman"/>
          <w:color w:val="000000"/>
          <w:sz w:val="24"/>
          <w:szCs w:val="24"/>
          <w:lang w:val="en-US"/>
        </w:rPr>
        <w:t>g</w:t>
      </w:r>
      <w:r w:rsidRPr="00CE56C7">
        <w:rPr>
          <w:rFonts w:ascii="Times New Roman" w:eastAsia="Times New Roman" w:hAnsi="Times New Roman" w:cs="Times New Roman"/>
          <w:color w:val="000000"/>
          <w:sz w:val="24"/>
          <w:szCs w:val="24"/>
          <w:lang w:val="en-US"/>
        </w:rPr>
        <w:t>lobal, but it’s also very tribal. As consumers</w:t>
      </w:r>
      <w:ins w:id="0" w:author="Proofreader" w:date="2018-12-05T09:24:00Z">
        <w:r w:rsidR="00CE56C7">
          <w:rPr>
            <w:rFonts w:ascii="Times New Roman" w:eastAsia="Times New Roman" w:hAnsi="Times New Roman" w:cs="Times New Roman"/>
            <w:color w:val="000000"/>
            <w:sz w:val="24"/>
            <w:szCs w:val="24"/>
            <w:lang w:val="en-US"/>
          </w:rPr>
          <w:t>,</w:t>
        </w:r>
      </w:ins>
      <w:r w:rsidRPr="00CE56C7">
        <w:rPr>
          <w:rFonts w:ascii="Times New Roman" w:eastAsia="Times New Roman" w:hAnsi="Times New Roman" w:cs="Times New Roman"/>
          <w:color w:val="000000"/>
          <w:sz w:val="24"/>
          <w:szCs w:val="24"/>
          <w:lang w:val="en-US"/>
        </w:rPr>
        <w:t xml:space="preserve"> we all have unlimited amount</w:t>
      </w:r>
      <w:r w:rsidR="004715DF" w:rsidRPr="00CE56C7">
        <w:rPr>
          <w:rFonts w:ascii="Times New Roman" w:eastAsia="Times New Roman" w:hAnsi="Times New Roman" w:cs="Times New Roman"/>
          <w:color w:val="000000"/>
          <w:sz w:val="24"/>
          <w:szCs w:val="24"/>
          <w:lang w:val="en-US"/>
        </w:rPr>
        <w:t>s</w:t>
      </w:r>
      <w:r w:rsidRPr="00CE56C7">
        <w:rPr>
          <w:rFonts w:ascii="Times New Roman" w:eastAsia="Times New Roman" w:hAnsi="Times New Roman" w:cs="Times New Roman"/>
          <w:color w:val="000000"/>
          <w:sz w:val="24"/>
          <w:szCs w:val="24"/>
          <w:lang w:val="en-US"/>
        </w:rPr>
        <w:t xml:space="preserve"> of information available </w:t>
      </w:r>
      <w:ins w:id="1" w:author="Proofreader" w:date="2018-12-05T09:24:00Z">
        <w:r w:rsidR="00CE56C7">
          <w:rPr>
            <w:rFonts w:ascii="Times New Roman" w:eastAsia="Times New Roman" w:hAnsi="Times New Roman" w:cs="Times New Roman"/>
            <w:color w:val="000000"/>
            <w:sz w:val="24"/>
            <w:szCs w:val="24"/>
            <w:lang w:val="en-US"/>
          </w:rPr>
          <w:t>o</w:t>
        </w:r>
      </w:ins>
      <w:r w:rsidRPr="00CE56C7">
        <w:rPr>
          <w:rFonts w:ascii="Times New Roman" w:eastAsia="Times New Roman" w:hAnsi="Times New Roman" w:cs="Times New Roman"/>
          <w:color w:val="000000"/>
          <w:sz w:val="24"/>
          <w:szCs w:val="24"/>
          <w:lang w:val="en-US"/>
        </w:rPr>
        <w:t xml:space="preserve">n our smartphones. We select news feeds, celebrities and designers we want to follow. The result is </w:t>
      </w:r>
      <w:r w:rsidR="004715DF" w:rsidRPr="00CE56C7">
        <w:rPr>
          <w:rFonts w:ascii="Times New Roman" w:eastAsia="Times New Roman" w:hAnsi="Times New Roman" w:cs="Times New Roman"/>
          <w:color w:val="000000"/>
          <w:sz w:val="24"/>
          <w:szCs w:val="24"/>
          <w:lang w:val="en-US"/>
        </w:rPr>
        <w:t>t</w:t>
      </w:r>
      <w:r w:rsidRPr="00CE56C7">
        <w:rPr>
          <w:rFonts w:ascii="Times New Roman" w:eastAsia="Times New Roman" w:hAnsi="Times New Roman" w:cs="Times New Roman"/>
          <w:color w:val="000000"/>
          <w:sz w:val="24"/>
          <w:szCs w:val="24"/>
          <w:lang w:val="en-US"/>
        </w:rPr>
        <w:t xml:space="preserve">ribal </w:t>
      </w:r>
      <w:r w:rsidR="004715DF" w:rsidRPr="00CE56C7">
        <w:rPr>
          <w:rFonts w:ascii="Times New Roman" w:eastAsia="Times New Roman" w:hAnsi="Times New Roman" w:cs="Times New Roman"/>
          <w:color w:val="000000"/>
          <w:sz w:val="24"/>
          <w:szCs w:val="24"/>
          <w:lang w:val="en-US"/>
        </w:rPr>
        <w:t>l</w:t>
      </w:r>
      <w:r w:rsidRPr="00CE56C7">
        <w:rPr>
          <w:rFonts w:ascii="Times New Roman" w:eastAsia="Times New Roman" w:hAnsi="Times New Roman" w:cs="Times New Roman"/>
          <w:color w:val="000000"/>
          <w:sz w:val="24"/>
          <w:szCs w:val="24"/>
          <w:lang w:val="en-US"/>
        </w:rPr>
        <w:t>ifestyles</w:t>
      </w:r>
      <w:r w:rsidR="004715DF" w:rsidRPr="00CE56C7">
        <w:rPr>
          <w:rFonts w:ascii="Times New Roman" w:eastAsia="Times New Roman" w:hAnsi="Times New Roman" w:cs="Times New Roman"/>
          <w:color w:val="000000"/>
          <w:sz w:val="24"/>
          <w:szCs w:val="24"/>
          <w:lang w:val="en-US"/>
        </w:rPr>
        <w:t>: i</w:t>
      </w:r>
      <w:r w:rsidRPr="00CE56C7">
        <w:rPr>
          <w:rFonts w:ascii="Times New Roman" w:eastAsia="Times New Roman" w:hAnsi="Times New Roman" w:cs="Times New Roman"/>
          <w:color w:val="000000"/>
          <w:sz w:val="24"/>
          <w:szCs w:val="24"/>
          <w:lang w:val="en-US"/>
        </w:rPr>
        <w:t>t’s how we are organized</w:t>
      </w:r>
      <w:ins w:id="2" w:author="Proofreader" w:date="2018-12-05T09:25:00Z">
        <w:r w:rsidR="00CE56C7" w:rsidRPr="00CE56C7">
          <w:rPr>
            <w:rFonts w:ascii="Times New Roman" w:eastAsia="Times New Roman" w:hAnsi="Times New Roman" w:cs="Times New Roman"/>
            <w:color w:val="000000"/>
            <w:sz w:val="24"/>
            <w:szCs w:val="24"/>
            <w:lang w:val="en-US"/>
          </w:rPr>
          <w:t xml:space="preserve"> now</w:t>
        </w:r>
      </w:ins>
      <w:r w:rsidRPr="00CE56C7">
        <w:rPr>
          <w:rFonts w:ascii="Times New Roman" w:eastAsia="Times New Roman" w:hAnsi="Times New Roman" w:cs="Times New Roman"/>
          <w:color w:val="000000"/>
          <w:sz w:val="24"/>
          <w:szCs w:val="24"/>
          <w:lang w:val="en-US"/>
        </w:rPr>
        <w:t xml:space="preserve">. This will have a significant impact on </w:t>
      </w:r>
      <w:r w:rsidR="004715DF" w:rsidRPr="00CE56C7">
        <w:rPr>
          <w:rFonts w:ascii="Times New Roman" w:eastAsia="Times New Roman" w:hAnsi="Times New Roman" w:cs="Times New Roman"/>
          <w:color w:val="000000"/>
          <w:sz w:val="24"/>
          <w:szCs w:val="24"/>
          <w:lang w:val="en-US"/>
        </w:rPr>
        <w:t>di</w:t>
      </w:r>
      <w:r w:rsidRPr="00CE56C7">
        <w:rPr>
          <w:rFonts w:ascii="Times New Roman" w:eastAsia="Times New Roman" w:hAnsi="Times New Roman" w:cs="Times New Roman"/>
          <w:color w:val="000000"/>
          <w:sz w:val="24"/>
          <w:szCs w:val="24"/>
          <w:lang w:val="en-US"/>
        </w:rPr>
        <w:t xml:space="preserve">gital and </w:t>
      </w:r>
      <w:r w:rsidR="004715DF" w:rsidRPr="00CE56C7">
        <w:rPr>
          <w:rFonts w:ascii="Times New Roman" w:eastAsia="Times New Roman" w:hAnsi="Times New Roman" w:cs="Times New Roman"/>
          <w:color w:val="000000"/>
          <w:sz w:val="24"/>
          <w:szCs w:val="24"/>
          <w:lang w:val="en-US"/>
        </w:rPr>
        <w:t>b</w:t>
      </w:r>
      <w:r w:rsidRPr="00CE56C7">
        <w:rPr>
          <w:rFonts w:ascii="Times New Roman" w:eastAsia="Times New Roman" w:hAnsi="Times New Roman" w:cs="Times New Roman"/>
          <w:color w:val="000000"/>
          <w:sz w:val="24"/>
          <w:szCs w:val="24"/>
          <w:lang w:val="en-US"/>
        </w:rPr>
        <w:t>rick</w:t>
      </w:r>
      <w:r w:rsidR="004715DF" w:rsidRPr="00CE56C7">
        <w:rPr>
          <w:rFonts w:ascii="Times New Roman" w:eastAsia="Times New Roman" w:hAnsi="Times New Roman" w:cs="Times New Roman"/>
          <w:color w:val="000000"/>
          <w:sz w:val="24"/>
          <w:szCs w:val="24"/>
          <w:lang w:val="en-US"/>
        </w:rPr>
        <w:t>s-and-m</w:t>
      </w:r>
      <w:r w:rsidRPr="00CE56C7">
        <w:rPr>
          <w:rFonts w:ascii="Times New Roman" w:eastAsia="Times New Roman" w:hAnsi="Times New Roman" w:cs="Times New Roman"/>
          <w:color w:val="000000"/>
          <w:sz w:val="24"/>
          <w:szCs w:val="24"/>
          <w:lang w:val="en-US"/>
        </w:rPr>
        <w:t xml:space="preserve">ortar </w:t>
      </w:r>
      <w:r w:rsidR="004715DF" w:rsidRPr="00CE56C7">
        <w:rPr>
          <w:rFonts w:ascii="Times New Roman" w:eastAsia="Times New Roman" w:hAnsi="Times New Roman" w:cs="Times New Roman"/>
          <w:color w:val="000000"/>
          <w:sz w:val="24"/>
          <w:szCs w:val="24"/>
          <w:lang w:val="en-US"/>
        </w:rPr>
        <w:t>r</w:t>
      </w:r>
      <w:r w:rsidRPr="00CE56C7">
        <w:rPr>
          <w:rFonts w:ascii="Times New Roman" w:eastAsia="Times New Roman" w:hAnsi="Times New Roman" w:cs="Times New Roman"/>
          <w:color w:val="000000"/>
          <w:sz w:val="24"/>
          <w:szCs w:val="24"/>
          <w:lang w:val="en-US"/>
        </w:rPr>
        <w:t xml:space="preserve">etail and various brands around the world.  </w:t>
      </w:r>
    </w:p>
    <w:p w14:paraId="0046C69A" w14:textId="77777777" w:rsidR="009A10EF" w:rsidRPr="00CE56C7" w:rsidRDefault="009A10EF" w:rsidP="009A10EF">
      <w:pPr>
        <w:spacing w:after="0" w:line="240" w:lineRule="auto"/>
        <w:rPr>
          <w:rFonts w:ascii="Times New Roman" w:eastAsia="Times New Roman" w:hAnsi="Times New Roman" w:cs="Times New Roman"/>
          <w:color w:val="000000"/>
          <w:sz w:val="24"/>
          <w:szCs w:val="24"/>
          <w:lang w:val="en-US"/>
        </w:rPr>
      </w:pPr>
    </w:p>
    <w:p w14:paraId="0E205FA5" w14:textId="0F43F3A7" w:rsidR="004715DF" w:rsidRPr="00CE56C7" w:rsidRDefault="004715DF" w:rsidP="004715DF">
      <w:pPr>
        <w:rPr>
          <w:rFonts w:ascii="Times New Roman" w:eastAsia="Times New Roman" w:hAnsi="Times New Roman" w:cs="Times New Roman"/>
          <w:b/>
          <w:color w:val="000000" w:themeColor="text1"/>
          <w:sz w:val="24"/>
          <w:szCs w:val="24"/>
          <w:lang w:val="en-US" w:eastAsia="en-GB"/>
        </w:rPr>
      </w:pPr>
      <w:r w:rsidRPr="00CE56C7">
        <w:rPr>
          <w:rFonts w:ascii="Times New Roman" w:eastAsia="Times New Roman" w:hAnsi="Times New Roman" w:cs="Times New Roman"/>
          <w:color w:val="000000" w:themeColor="text1"/>
          <w:sz w:val="24"/>
          <w:szCs w:val="24"/>
          <w:lang w:val="en-US" w:eastAsia="en-GB"/>
        </w:rPr>
        <w:t xml:space="preserve">Cindy </w:t>
      </w:r>
      <w:proofErr w:type="spellStart"/>
      <w:r w:rsidRPr="00CE56C7">
        <w:rPr>
          <w:rFonts w:ascii="Times New Roman" w:eastAsia="Times New Roman" w:hAnsi="Times New Roman" w:cs="Times New Roman"/>
          <w:color w:val="000000" w:themeColor="text1"/>
          <w:sz w:val="24"/>
          <w:szCs w:val="24"/>
          <w:lang w:val="en-US" w:eastAsia="en-GB"/>
        </w:rPr>
        <w:t>McNaull</w:t>
      </w:r>
      <w:proofErr w:type="spellEnd"/>
      <w:r w:rsidRPr="00CE56C7">
        <w:rPr>
          <w:rFonts w:ascii="Times New Roman" w:eastAsia="Times New Roman" w:hAnsi="Times New Roman" w:cs="Times New Roman"/>
          <w:color w:val="000000" w:themeColor="text1"/>
          <w:sz w:val="24"/>
          <w:szCs w:val="24"/>
          <w:lang w:val="en-US" w:eastAsia="en-GB"/>
        </w:rPr>
        <w:t>, Global Brand and Marketing Director,</w:t>
      </w:r>
      <w:r w:rsidRPr="00CE56C7">
        <w:rPr>
          <w:rFonts w:ascii="Times New Roman" w:eastAsia="Times New Roman" w:hAnsi="Times New Roman" w:cs="Times New Roman"/>
          <w:b/>
          <w:color w:val="000000" w:themeColor="text1"/>
          <w:sz w:val="24"/>
          <w:szCs w:val="24"/>
          <w:lang w:val="en-US" w:eastAsia="en-GB"/>
        </w:rPr>
        <w:t xml:space="preserve"> CORDURA </w:t>
      </w:r>
    </w:p>
    <w:p w14:paraId="2FAF5129" w14:textId="4810A881" w:rsidR="007400FF" w:rsidRPr="00CE56C7" w:rsidRDefault="007400FF" w:rsidP="007400FF">
      <w:pPr>
        <w:spacing w:after="0" w:line="240" w:lineRule="auto"/>
        <w:rPr>
          <w:rFonts w:ascii="Times New Roman" w:eastAsia="Times New Roman" w:hAnsi="Times New Roman" w:cs="Times New Roman"/>
          <w:color w:val="000000"/>
          <w:sz w:val="24"/>
          <w:szCs w:val="24"/>
          <w:lang w:val="en-US"/>
        </w:rPr>
      </w:pPr>
      <w:r w:rsidRPr="00CE56C7">
        <w:rPr>
          <w:rFonts w:ascii="Times New Roman" w:eastAsia="Times New Roman" w:hAnsi="Times New Roman" w:cs="Times New Roman"/>
          <w:color w:val="000000"/>
          <w:sz w:val="24"/>
          <w:szCs w:val="24"/>
          <w:lang w:val="en-US"/>
        </w:rPr>
        <w:t xml:space="preserve">We continue to see the importance and emergence of cross-functional textiles that are designed to take you faster and farther. Our denims enhanced with </w:t>
      </w:r>
      <w:ins w:id="3" w:author="Proofreader" w:date="2018-12-05T10:59:00Z">
        <w:r w:rsidR="0042149D">
          <w:rPr>
            <w:rFonts w:ascii="Times New Roman" w:eastAsia="Times New Roman" w:hAnsi="Times New Roman" w:cs="Times New Roman"/>
            <w:color w:val="000000"/>
            <w:sz w:val="24"/>
            <w:szCs w:val="24"/>
            <w:lang w:val="en-US"/>
          </w:rPr>
          <w:t>‘</w:t>
        </w:r>
      </w:ins>
      <w:r w:rsidRPr="00CE56C7">
        <w:rPr>
          <w:rFonts w:ascii="Times New Roman" w:eastAsia="Times New Roman" w:hAnsi="Times New Roman" w:cs="Times New Roman"/>
          <w:color w:val="000000"/>
          <w:sz w:val="24"/>
          <w:szCs w:val="24"/>
          <w:lang w:val="en-US"/>
        </w:rPr>
        <w:t>hidden science</w:t>
      </w:r>
      <w:ins w:id="4" w:author="Proofreader" w:date="2018-12-05T10:59:00Z">
        <w:r w:rsidR="0042149D">
          <w:rPr>
            <w:rFonts w:ascii="Times New Roman" w:eastAsia="Times New Roman" w:hAnsi="Times New Roman" w:cs="Times New Roman"/>
            <w:color w:val="000000"/>
            <w:sz w:val="24"/>
            <w:szCs w:val="24"/>
            <w:lang w:val="en-US"/>
          </w:rPr>
          <w:t>’</w:t>
        </w:r>
      </w:ins>
      <w:r w:rsidRPr="00CE56C7">
        <w:rPr>
          <w:rFonts w:ascii="Times New Roman" w:eastAsia="Times New Roman" w:hAnsi="Times New Roman" w:cs="Times New Roman"/>
          <w:color w:val="000000"/>
          <w:sz w:val="24"/>
          <w:szCs w:val="24"/>
          <w:lang w:val="en-US"/>
        </w:rPr>
        <w:t xml:space="preserve"> – technologies that you may not be able to see on the surface, but that are designed with added performance in mind </w:t>
      </w:r>
      <w:r w:rsidR="00616E17" w:rsidRPr="00CE56C7">
        <w:rPr>
          <w:rFonts w:ascii="Times New Roman" w:eastAsia="Times New Roman" w:hAnsi="Times New Roman" w:cs="Times New Roman"/>
          <w:color w:val="000000"/>
          <w:sz w:val="24"/>
          <w:szCs w:val="24"/>
          <w:lang w:val="en-US"/>
        </w:rPr>
        <w:t xml:space="preserve">– </w:t>
      </w:r>
      <w:r w:rsidRPr="00CE56C7">
        <w:rPr>
          <w:rFonts w:ascii="Times New Roman" w:eastAsia="Times New Roman" w:hAnsi="Times New Roman" w:cs="Times New Roman"/>
          <w:color w:val="000000"/>
          <w:sz w:val="24"/>
          <w:szCs w:val="24"/>
          <w:lang w:val="en-US"/>
        </w:rPr>
        <w:t xml:space="preserve">epitomize this trend. Softness and overall comfort are also key performance capabilities </w:t>
      </w:r>
      <w:r w:rsidR="004715DF" w:rsidRPr="00CE56C7">
        <w:rPr>
          <w:rFonts w:ascii="Times New Roman" w:eastAsia="Times New Roman" w:hAnsi="Times New Roman" w:cs="Times New Roman"/>
          <w:color w:val="000000"/>
          <w:sz w:val="24"/>
          <w:szCs w:val="24"/>
          <w:lang w:val="en-US"/>
        </w:rPr>
        <w:t xml:space="preserve">that </w:t>
      </w:r>
      <w:r w:rsidRPr="00CE56C7">
        <w:rPr>
          <w:rFonts w:ascii="Times New Roman" w:eastAsia="Times New Roman" w:hAnsi="Times New Roman" w:cs="Times New Roman"/>
          <w:color w:val="000000"/>
          <w:sz w:val="24"/>
          <w:szCs w:val="24"/>
          <w:lang w:val="en-US"/>
        </w:rPr>
        <w:t xml:space="preserve">consumers continue to demand.  </w:t>
      </w:r>
    </w:p>
    <w:p w14:paraId="244C7946" w14:textId="06164E62" w:rsidR="009772FC" w:rsidRPr="00CE56C7" w:rsidRDefault="007400FF" w:rsidP="009772FC">
      <w:pPr>
        <w:spacing w:after="0" w:line="240" w:lineRule="auto"/>
        <w:rPr>
          <w:rFonts w:ascii="Times New Roman" w:eastAsia="Times New Roman" w:hAnsi="Times New Roman" w:cs="Times New Roman"/>
          <w:color w:val="000000"/>
          <w:sz w:val="24"/>
          <w:szCs w:val="24"/>
          <w:lang w:val="en-US"/>
        </w:rPr>
      </w:pPr>
      <w:r w:rsidRPr="00CE56C7">
        <w:rPr>
          <w:rFonts w:ascii="Times New Roman" w:eastAsia="Times New Roman" w:hAnsi="Times New Roman" w:cs="Times New Roman"/>
          <w:color w:val="000000"/>
          <w:sz w:val="24"/>
          <w:szCs w:val="24"/>
          <w:lang w:val="en-US"/>
        </w:rPr>
        <w:t> </w:t>
      </w:r>
    </w:p>
    <w:p w14:paraId="480FBC00" w14:textId="77777777" w:rsidR="009772FC" w:rsidRPr="00CE56C7" w:rsidRDefault="009772FC" w:rsidP="009772FC">
      <w:pPr>
        <w:spacing w:after="0" w:line="240" w:lineRule="auto"/>
        <w:rPr>
          <w:rFonts w:ascii="Times New Roman" w:eastAsia="Times New Roman" w:hAnsi="Times New Roman" w:cs="Times New Roman"/>
          <w:sz w:val="24"/>
          <w:szCs w:val="24"/>
          <w:lang w:val="en-US"/>
        </w:rPr>
      </w:pPr>
      <w:r w:rsidRPr="00CE56C7">
        <w:rPr>
          <w:rFonts w:ascii="Times New Roman" w:eastAsia="Times New Roman" w:hAnsi="Times New Roman" w:cs="Times New Roman"/>
          <w:color w:val="000000"/>
          <w:sz w:val="24"/>
          <w:szCs w:val="24"/>
          <w:lang w:val="en-US"/>
        </w:rPr>
        <w:t xml:space="preserve">Renee </w:t>
      </w:r>
      <w:proofErr w:type="spellStart"/>
      <w:r w:rsidRPr="00CE56C7">
        <w:rPr>
          <w:rFonts w:ascii="Times New Roman" w:eastAsia="Times New Roman" w:hAnsi="Times New Roman" w:cs="Times New Roman"/>
          <w:color w:val="000000"/>
          <w:sz w:val="24"/>
          <w:szCs w:val="24"/>
          <w:lang w:val="en-US"/>
        </w:rPr>
        <w:t>Henze</w:t>
      </w:r>
      <w:proofErr w:type="spellEnd"/>
      <w:r w:rsidRPr="00CE56C7">
        <w:rPr>
          <w:rFonts w:ascii="Times New Roman" w:eastAsia="Times New Roman" w:hAnsi="Times New Roman" w:cs="Times New Roman"/>
          <w:color w:val="000000"/>
          <w:sz w:val="24"/>
          <w:szCs w:val="24"/>
          <w:lang w:val="en-US"/>
        </w:rPr>
        <w:t xml:space="preserve">, Global Marketing Director, </w:t>
      </w:r>
      <w:r w:rsidRPr="00CE56C7">
        <w:rPr>
          <w:rFonts w:ascii="Times New Roman" w:eastAsia="Times New Roman" w:hAnsi="Times New Roman" w:cs="Times New Roman"/>
          <w:b/>
          <w:color w:val="000000"/>
          <w:sz w:val="24"/>
          <w:szCs w:val="24"/>
          <w:lang w:val="en-US"/>
        </w:rPr>
        <w:t>DuPont Biomaterials</w:t>
      </w:r>
    </w:p>
    <w:p w14:paraId="24D63082" w14:textId="77777777" w:rsidR="009772FC" w:rsidRPr="00CE56C7" w:rsidRDefault="009772FC" w:rsidP="009772FC">
      <w:pPr>
        <w:spacing w:after="0" w:line="240" w:lineRule="auto"/>
        <w:rPr>
          <w:rFonts w:ascii="Times New Roman" w:eastAsia="Times New Roman" w:hAnsi="Times New Roman" w:cs="Times New Roman"/>
          <w:color w:val="000000"/>
          <w:sz w:val="24"/>
          <w:szCs w:val="24"/>
          <w:lang w:val="en-US"/>
        </w:rPr>
      </w:pPr>
    </w:p>
    <w:p w14:paraId="0E1A7995" w14:textId="764123A1" w:rsidR="009772FC" w:rsidRPr="00CE56C7" w:rsidRDefault="009772FC" w:rsidP="009772FC">
      <w:pPr>
        <w:spacing w:after="0" w:line="240" w:lineRule="auto"/>
        <w:rPr>
          <w:rFonts w:ascii="Times New Roman" w:eastAsia="Times New Roman" w:hAnsi="Times New Roman" w:cs="Times New Roman"/>
          <w:sz w:val="24"/>
          <w:szCs w:val="24"/>
          <w:lang w:val="en-US"/>
        </w:rPr>
      </w:pPr>
      <w:r w:rsidRPr="00CE56C7">
        <w:rPr>
          <w:rFonts w:ascii="Times New Roman" w:eastAsia="Times New Roman" w:hAnsi="Times New Roman" w:cs="Times New Roman"/>
          <w:color w:val="000000"/>
          <w:sz w:val="24"/>
          <w:szCs w:val="24"/>
          <w:lang w:val="en-US"/>
        </w:rPr>
        <w:t xml:space="preserve">The personalization </w:t>
      </w:r>
      <w:ins w:id="5" w:author="Proofreader" w:date="2018-12-05T10:56:00Z">
        <w:r w:rsidR="006F341F" w:rsidRPr="00CE56C7">
          <w:rPr>
            <w:rFonts w:ascii="Times New Roman" w:eastAsia="Times New Roman" w:hAnsi="Times New Roman" w:cs="Times New Roman"/>
            <w:color w:val="000000"/>
            <w:sz w:val="24"/>
            <w:szCs w:val="24"/>
            <w:lang w:val="en-US"/>
          </w:rPr>
          <w:t xml:space="preserve">trend </w:t>
        </w:r>
      </w:ins>
      <w:r w:rsidRPr="00CE56C7">
        <w:rPr>
          <w:rFonts w:ascii="Times New Roman" w:eastAsia="Times New Roman" w:hAnsi="Times New Roman" w:cs="Times New Roman"/>
          <w:color w:val="000000"/>
          <w:sz w:val="24"/>
          <w:szCs w:val="24"/>
          <w:lang w:val="en-US"/>
        </w:rPr>
        <w:t xml:space="preserve">is influencing the fashion industry, both in terms of the products created and the experience </w:t>
      </w:r>
      <w:r w:rsidR="004B3BFA" w:rsidRPr="00CE56C7">
        <w:rPr>
          <w:rFonts w:ascii="Times New Roman" w:eastAsia="Times New Roman" w:hAnsi="Times New Roman" w:cs="Times New Roman"/>
          <w:color w:val="000000"/>
          <w:sz w:val="24"/>
          <w:szCs w:val="24"/>
          <w:lang w:val="en-US"/>
        </w:rPr>
        <w:t>through</w:t>
      </w:r>
      <w:r w:rsidRPr="00CE56C7">
        <w:rPr>
          <w:rFonts w:ascii="Times New Roman" w:eastAsia="Times New Roman" w:hAnsi="Times New Roman" w:cs="Times New Roman"/>
          <w:color w:val="000000"/>
          <w:sz w:val="24"/>
          <w:szCs w:val="24"/>
          <w:lang w:val="en-US"/>
        </w:rPr>
        <w:t xml:space="preserve"> which they’re sold. Consumers are seeking apparel and accessories that </w:t>
      </w:r>
      <w:r w:rsidR="00616E17" w:rsidRPr="00CE56C7">
        <w:rPr>
          <w:rFonts w:ascii="Times New Roman" w:eastAsia="Times New Roman" w:hAnsi="Times New Roman" w:cs="Times New Roman"/>
          <w:color w:val="000000"/>
          <w:sz w:val="24"/>
          <w:szCs w:val="24"/>
          <w:lang w:val="en-US"/>
        </w:rPr>
        <w:t xml:space="preserve">reflect </w:t>
      </w:r>
      <w:r w:rsidRPr="00CE56C7">
        <w:rPr>
          <w:rFonts w:ascii="Times New Roman" w:eastAsia="Times New Roman" w:hAnsi="Times New Roman" w:cs="Times New Roman"/>
          <w:color w:val="000000"/>
          <w:sz w:val="24"/>
          <w:szCs w:val="24"/>
          <w:lang w:val="en-US"/>
        </w:rPr>
        <w:t>not only their personal style, but also the values that they hold</w:t>
      </w:r>
      <w:ins w:id="6" w:author="Proofreader" w:date="2018-12-05T10:57:00Z">
        <w:r w:rsidR="00B53726">
          <w:rPr>
            <w:rFonts w:ascii="Times New Roman" w:eastAsia="Times New Roman" w:hAnsi="Times New Roman" w:cs="Times New Roman"/>
            <w:color w:val="000000"/>
            <w:sz w:val="24"/>
            <w:szCs w:val="24"/>
            <w:lang w:val="en-US"/>
          </w:rPr>
          <w:t>,</w:t>
        </w:r>
      </w:ins>
      <w:bookmarkStart w:id="7" w:name="_GoBack"/>
      <w:bookmarkEnd w:id="7"/>
      <w:r w:rsidRPr="00CE56C7">
        <w:rPr>
          <w:rFonts w:ascii="Times New Roman" w:eastAsia="Times New Roman" w:hAnsi="Times New Roman" w:cs="Times New Roman"/>
          <w:color w:val="000000"/>
          <w:sz w:val="24"/>
          <w:szCs w:val="24"/>
          <w:lang w:val="en-US"/>
        </w:rPr>
        <w:t xml:space="preserve"> which can take the form of sustainable materials, local manufacturing and other business standards. But beyond the product itself, brands are also adapting to the demand for personalization by customizing the shopping experience. In fact, according to </w:t>
      </w:r>
      <w:r w:rsidRPr="00CE56C7">
        <w:rPr>
          <w:rFonts w:ascii="Times New Roman" w:eastAsia="Times New Roman" w:hAnsi="Times New Roman" w:cs="Times New Roman"/>
          <w:color w:val="000000" w:themeColor="text1"/>
          <w:sz w:val="24"/>
          <w:szCs w:val="24"/>
          <w:lang w:val="en-US"/>
        </w:rPr>
        <w:t>Forrester Research</w:t>
      </w:r>
      <w:r w:rsidRPr="00CE56C7">
        <w:rPr>
          <w:rFonts w:ascii="Times New Roman" w:eastAsia="Times New Roman" w:hAnsi="Times New Roman" w:cs="Times New Roman"/>
          <w:color w:val="000000"/>
          <w:sz w:val="24"/>
          <w:szCs w:val="24"/>
          <w:lang w:val="en-US"/>
        </w:rPr>
        <w:t>, more than 70% of retailers are trying to personalize the store experience and create a more relevant, engaging touchpoint with shoppers.</w:t>
      </w:r>
    </w:p>
    <w:p w14:paraId="1035ECE8" w14:textId="77777777" w:rsidR="007400FF" w:rsidRPr="00CE56C7" w:rsidRDefault="007400FF">
      <w:pPr>
        <w:rPr>
          <w:rFonts w:ascii="Times New Roman" w:hAnsi="Times New Roman" w:cs="Times New Roman"/>
          <w:sz w:val="24"/>
          <w:szCs w:val="24"/>
          <w:lang w:val="en-US"/>
        </w:rPr>
      </w:pPr>
    </w:p>
    <w:sectPr w:rsidR="007400FF" w:rsidRPr="00CE56C7"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F4F47" w14:textId="77777777" w:rsidR="00564F69" w:rsidRDefault="00564F69" w:rsidP="00DE5244">
      <w:pPr>
        <w:spacing w:after="0" w:line="240" w:lineRule="auto"/>
      </w:pPr>
      <w:r>
        <w:separator/>
      </w:r>
    </w:p>
  </w:endnote>
  <w:endnote w:type="continuationSeparator" w:id="0">
    <w:p w14:paraId="61A96D9F" w14:textId="77777777" w:rsidR="00564F69" w:rsidRDefault="00564F69" w:rsidP="00DE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B9D97" w14:textId="77777777" w:rsidR="00DE5244" w:rsidRDefault="00DE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819AF" w14:textId="77777777" w:rsidR="00DE5244" w:rsidRDefault="00DE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786A" w14:textId="77777777" w:rsidR="00DE5244" w:rsidRDefault="00DE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C7A7D" w14:textId="77777777" w:rsidR="00564F69" w:rsidRDefault="00564F69" w:rsidP="00DE5244">
      <w:pPr>
        <w:spacing w:after="0" w:line="240" w:lineRule="auto"/>
      </w:pPr>
      <w:r>
        <w:separator/>
      </w:r>
    </w:p>
  </w:footnote>
  <w:footnote w:type="continuationSeparator" w:id="0">
    <w:p w14:paraId="66F8DFE0" w14:textId="77777777" w:rsidR="00564F69" w:rsidRDefault="00564F69" w:rsidP="00DE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126B9" w14:textId="77777777" w:rsidR="00DE5244" w:rsidRDefault="00DE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1E73" w14:textId="77777777" w:rsidR="00DE5244" w:rsidRDefault="00DE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A0D73" w14:textId="77777777" w:rsidR="00DE5244" w:rsidRDefault="00DE524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EF"/>
    <w:rsid w:val="001C1E33"/>
    <w:rsid w:val="001D52E9"/>
    <w:rsid w:val="00375D5F"/>
    <w:rsid w:val="0042149D"/>
    <w:rsid w:val="0042177C"/>
    <w:rsid w:val="004715DF"/>
    <w:rsid w:val="004B3BFA"/>
    <w:rsid w:val="00564F69"/>
    <w:rsid w:val="005E7C9C"/>
    <w:rsid w:val="00616E17"/>
    <w:rsid w:val="0063758F"/>
    <w:rsid w:val="006F341F"/>
    <w:rsid w:val="0071528D"/>
    <w:rsid w:val="007400FF"/>
    <w:rsid w:val="007E681C"/>
    <w:rsid w:val="00893A0E"/>
    <w:rsid w:val="00916EE1"/>
    <w:rsid w:val="00965CF8"/>
    <w:rsid w:val="009772FC"/>
    <w:rsid w:val="009A10EF"/>
    <w:rsid w:val="00A26A5D"/>
    <w:rsid w:val="00A437DF"/>
    <w:rsid w:val="00A67EB8"/>
    <w:rsid w:val="00A928EC"/>
    <w:rsid w:val="00AE7CE9"/>
    <w:rsid w:val="00B40C31"/>
    <w:rsid w:val="00B53726"/>
    <w:rsid w:val="00CE56C7"/>
    <w:rsid w:val="00D3280F"/>
    <w:rsid w:val="00DE5244"/>
    <w:rsid w:val="00E16F94"/>
    <w:rsid w:val="00E509C1"/>
    <w:rsid w:val="00E54264"/>
    <w:rsid w:val="00EB4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4793"/>
  <w14:defaultImageDpi w14:val="32767"/>
  <w15:chartTrackingRefBased/>
  <w15:docId w15:val="{46B1F621-679D-6F4C-9589-F023AD54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10EF"/>
    <w:pPr>
      <w:spacing w:after="160" w:line="259" w:lineRule="auto"/>
    </w:pPr>
    <w:rPr>
      <w:sz w:val="22"/>
      <w:szCs w:val="22"/>
    </w:rPr>
  </w:style>
  <w:style w:type="paragraph" w:styleId="Heading3">
    <w:name w:val="heading 3"/>
    <w:basedOn w:val="Normal"/>
    <w:link w:val="Heading3Char"/>
    <w:autoRedefine/>
    <w:uiPriority w:val="9"/>
    <w:qFormat/>
    <w:rsid w:val="0063758F"/>
    <w:pPr>
      <w:spacing w:before="100" w:beforeAutospacing="1" w:after="100" w:afterAutospacing="1" w:line="240" w:lineRule="auto"/>
      <w:jc w:val="center"/>
      <w:outlineLvl w:val="2"/>
    </w:pPr>
    <w:rPr>
      <w:rFonts w:ascii="Times New Roman" w:hAnsi="Times New Roman" w:cs="Times New Roman"/>
      <w:b/>
      <w:bCs/>
      <w:sz w:val="24"/>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customStyle="1" w:styleId="apple-converted-space">
    <w:name w:val="apple-converted-space"/>
    <w:basedOn w:val="DefaultParagraphFont"/>
    <w:rsid w:val="009772FC"/>
  </w:style>
  <w:style w:type="character" w:styleId="Hyperlink">
    <w:name w:val="Hyperlink"/>
    <w:basedOn w:val="DefaultParagraphFont"/>
    <w:uiPriority w:val="99"/>
    <w:semiHidden/>
    <w:unhideWhenUsed/>
    <w:rsid w:val="009772FC"/>
    <w:rPr>
      <w:color w:val="0000FF"/>
      <w:u w:val="single"/>
    </w:rPr>
  </w:style>
  <w:style w:type="character" w:styleId="CommentReference">
    <w:name w:val="annotation reference"/>
    <w:basedOn w:val="DefaultParagraphFont"/>
    <w:uiPriority w:val="99"/>
    <w:semiHidden/>
    <w:unhideWhenUsed/>
    <w:rsid w:val="00CE56C7"/>
    <w:rPr>
      <w:sz w:val="16"/>
      <w:szCs w:val="16"/>
    </w:rPr>
  </w:style>
  <w:style w:type="paragraph" w:styleId="CommentText">
    <w:name w:val="annotation text"/>
    <w:basedOn w:val="Normal"/>
    <w:link w:val="CommentTextChar"/>
    <w:uiPriority w:val="99"/>
    <w:semiHidden/>
    <w:unhideWhenUsed/>
    <w:rsid w:val="00CE56C7"/>
    <w:pPr>
      <w:spacing w:line="240" w:lineRule="auto"/>
    </w:pPr>
    <w:rPr>
      <w:sz w:val="20"/>
      <w:szCs w:val="20"/>
    </w:rPr>
  </w:style>
  <w:style w:type="character" w:customStyle="1" w:styleId="CommentTextChar">
    <w:name w:val="Comment Text Char"/>
    <w:basedOn w:val="DefaultParagraphFont"/>
    <w:link w:val="CommentText"/>
    <w:uiPriority w:val="99"/>
    <w:semiHidden/>
    <w:rsid w:val="00CE56C7"/>
    <w:rPr>
      <w:sz w:val="20"/>
      <w:szCs w:val="20"/>
    </w:rPr>
  </w:style>
  <w:style w:type="paragraph" w:styleId="CommentSubject">
    <w:name w:val="annotation subject"/>
    <w:basedOn w:val="CommentText"/>
    <w:next w:val="CommentText"/>
    <w:link w:val="CommentSubjectChar"/>
    <w:uiPriority w:val="99"/>
    <w:semiHidden/>
    <w:unhideWhenUsed/>
    <w:rsid w:val="00CE56C7"/>
    <w:rPr>
      <w:b/>
      <w:bCs/>
    </w:rPr>
  </w:style>
  <w:style w:type="character" w:customStyle="1" w:styleId="CommentSubjectChar">
    <w:name w:val="Comment Subject Char"/>
    <w:basedOn w:val="CommentTextChar"/>
    <w:link w:val="CommentSubject"/>
    <w:uiPriority w:val="99"/>
    <w:semiHidden/>
    <w:rsid w:val="00CE56C7"/>
    <w:rPr>
      <w:b/>
      <w:bCs/>
      <w:sz w:val="20"/>
      <w:szCs w:val="20"/>
    </w:rPr>
  </w:style>
  <w:style w:type="paragraph" w:styleId="BalloonText">
    <w:name w:val="Balloon Text"/>
    <w:basedOn w:val="Normal"/>
    <w:link w:val="BalloonTextChar"/>
    <w:uiPriority w:val="99"/>
    <w:semiHidden/>
    <w:unhideWhenUsed/>
    <w:rsid w:val="00CE56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6C7"/>
    <w:rPr>
      <w:rFonts w:ascii="Segoe UI" w:hAnsi="Segoe UI" w:cs="Segoe UI"/>
      <w:sz w:val="18"/>
      <w:szCs w:val="18"/>
    </w:rPr>
  </w:style>
  <w:style w:type="paragraph" w:styleId="Header">
    <w:name w:val="header"/>
    <w:basedOn w:val="Normal"/>
    <w:link w:val="HeaderChar"/>
    <w:uiPriority w:val="99"/>
    <w:unhideWhenUsed/>
    <w:rsid w:val="00DE52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244"/>
    <w:rPr>
      <w:sz w:val="22"/>
      <w:szCs w:val="22"/>
    </w:rPr>
  </w:style>
  <w:style w:type="paragraph" w:styleId="Footer">
    <w:name w:val="footer"/>
    <w:basedOn w:val="Normal"/>
    <w:link w:val="FooterChar"/>
    <w:uiPriority w:val="99"/>
    <w:unhideWhenUsed/>
    <w:rsid w:val="00DE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24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81334">
      <w:bodyDiv w:val="1"/>
      <w:marLeft w:val="0"/>
      <w:marRight w:val="0"/>
      <w:marTop w:val="0"/>
      <w:marBottom w:val="0"/>
      <w:divBdr>
        <w:top w:val="none" w:sz="0" w:space="0" w:color="auto"/>
        <w:left w:val="none" w:sz="0" w:space="0" w:color="auto"/>
        <w:bottom w:val="none" w:sz="0" w:space="0" w:color="auto"/>
        <w:right w:val="none" w:sz="0" w:space="0" w:color="auto"/>
      </w:divBdr>
    </w:div>
    <w:div w:id="7965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cp:revision>
  <dcterms:created xsi:type="dcterms:W3CDTF">2018-12-04T22:44:00Z</dcterms:created>
  <dcterms:modified xsi:type="dcterms:W3CDTF">2018-12-06T00:18:00Z</dcterms:modified>
</cp:coreProperties>
</file>